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20" w:rsidRPr="00E45328" w:rsidRDefault="00727B1F" w:rsidP="008F6A10">
      <w:pPr>
        <w:bidi/>
        <w:spacing w:after="0"/>
        <w:jc w:val="center"/>
        <w:rPr>
          <w:rFonts w:cs="B Titr"/>
          <w:sz w:val="36"/>
          <w:szCs w:val="36"/>
          <w:rtl/>
          <w:lang w:bidi="fa-IR"/>
        </w:rPr>
      </w:pPr>
      <w:r w:rsidRPr="00E45328">
        <w:rPr>
          <w:rFonts w:cs="B Titr" w:hint="cs"/>
          <w:sz w:val="36"/>
          <w:szCs w:val="36"/>
          <w:rtl/>
          <w:lang w:bidi="fa-IR"/>
        </w:rPr>
        <w:t>رابطه</w:t>
      </w:r>
      <w:r w:rsidRPr="00E45328">
        <w:rPr>
          <w:rFonts w:cs="B Titr" w:hint="cs"/>
          <w:sz w:val="36"/>
          <w:szCs w:val="36"/>
          <w:rtl/>
          <w:cs/>
          <w:lang w:bidi="fa-IR"/>
        </w:rPr>
        <w:t xml:space="preserve">‎ی شخصیت‎پردازی و متحرک‎سازی در بازی‎های </w:t>
      </w:r>
      <w:r w:rsidR="00456E5C" w:rsidRPr="00E45328">
        <w:rPr>
          <w:rFonts w:cs="B Titr" w:hint="cs"/>
          <w:sz w:val="36"/>
          <w:szCs w:val="36"/>
          <w:rtl/>
          <w:lang w:bidi="fa-IR"/>
        </w:rPr>
        <w:t>پلتفرمر دوبعدی</w:t>
      </w:r>
    </w:p>
    <w:p w:rsidR="005E34AE" w:rsidRPr="00E45328" w:rsidRDefault="001B791C" w:rsidP="00456E5C">
      <w:pPr>
        <w:bidi/>
        <w:jc w:val="center"/>
        <w:rPr>
          <w:rFonts w:cs="B Titr"/>
          <w:sz w:val="36"/>
          <w:szCs w:val="36"/>
          <w:rtl/>
          <w:lang w:bidi="fa-IR"/>
        </w:rPr>
      </w:pPr>
      <w:r w:rsidRPr="00E45328">
        <w:rPr>
          <w:rFonts w:cs="B Titr" w:hint="cs"/>
          <w:sz w:val="36"/>
          <w:szCs w:val="36"/>
          <w:rtl/>
          <w:lang w:bidi="fa-IR"/>
        </w:rPr>
        <w:t>مطالعه موردی دو</w:t>
      </w:r>
      <w:r w:rsidR="005E34AE" w:rsidRPr="00E45328">
        <w:rPr>
          <w:rFonts w:cs="B Titr" w:hint="cs"/>
          <w:sz w:val="36"/>
          <w:szCs w:val="36"/>
          <w:rtl/>
          <w:lang w:bidi="fa-IR"/>
        </w:rPr>
        <w:t xml:space="preserve"> بازی</w:t>
      </w:r>
      <w:r w:rsidR="005E138A" w:rsidRPr="00E45328">
        <w:rPr>
          <w:rFonts w:cs="B Titr" w:hint="cs"/>
          <w:sz w:val="36"/>
          <w:szCs w:val="36"/>
          <w:rtl/>
          <w:lang w:bidi="fa-IR"/>
        </w:rPr>
        <w:t xml:space="preserve"> در</w:t>
      </w:r>
      <w:r w:rsidR="005E34AE" w:rsidRPr="00E45328">
        <w:rPr>
          <w:rFonts w:cs="B Titr" w:hint="cs"/>
          <w:sz w:val="36"/>
          <w:szCs w:val="36"/>
          <w:rtl/>
          <w:lang w:bidi="fa-IR"/>
        </w:rPr>
        <w:t xml:space="preserve"> دهه‏</w:t>
      </w:r>
      <w:r w:rsidR="005E34AE" w:rsidRPr="00E45328">
        <w:rPr>
          <w:rFonts w:cs="B Titr" w:hint="cs"/>
          <w:sz w:val="36"/>
          <w:szCs w:val="36"/>
          <w:rtl/>
          <w:cs/>
          <w:lang w:bidi="fa-IR"/>
        </w:rPr>
        <w:t>‎ی نود میلادی</w:t>
      </w:r>
    </w:p>
    <w:p w:rsidR="004D06F4" w:rsidRDefault="004D06F4" w:rsidP="000A55DC">
      <w:pPr>
        <w:bidi/>
        <w:spacing w:after="0"/>
        <w:jc w:val="center"/>
        <w:rPr>
          <w:ins w:id="0" w:author="ArtMaster" w:date="2019-12-16T16:59:00Z"/>
          <w:rFonts w:cs="B Zar"/>
          <w:b/>
          <w:bCs/>
          <w:sz w:val="28"/>
          <w:szCs w:val="28"/>
          <w:rtl/>
          <w:cs/>
          <w:lang w:bidi="fa-IR"/>
        </w:rPr>
      </w:pPr>
      <w:r w:rsidRPr="000A55DC">
        <w:rPr>
          <w:rFonts w:cs="B Zar" w:hint="cs"/>
          <w:b/>
          <w:bCs/>
          <w:sz w:val="28"/>
          <w:szCs w:val="28"/>
          <w:rtl/>
          <w:lang w:bidi="fa-IR"/>
        </w:rPr>
        <w:t>علی</w:t>
      </w:r>
      <w:r w:rsidRPr="000A55DC">
        <w:rPr>
          <w:rFonts w:cs="B Zar" w:hint="cs"/>
          <w:b/>
          <w:bCs/>
          <w:sz w:val="28"/>
          <w:szCs w:val="28"/>
          <w:rtl/>
          <w:cs/>
          <w:lang w:bidi="fa-IR"/>
        </w:rPr>
        <w:t>‎رضا لطفعلی‎خانی</w:t>
      </w:r>
    </w:p>
    <w:p w:rsidR="000A55DC" w:rsidRPr="000A55DC" w:rsidRDefault="000A55DC" w:rsidP="000A55DC">
      <w:pPr>
        <w:bidi/>
        <w:spacing w:after="0"/>
        <w:jc w:val="center"/>
        <w:rPr>
          <w:rFonts w:cs="B Nazanin"/>
          <w:sz w:val="24"/>
          <w:szCs w:val="24"/>
          <w:rtl/>
          <w:lang w:bidi="fa-IR"/>
        </w:rPr>
      </w:pPr>
      <w:r w:rsidRPr="000A55DC">
        <w:rPr>
          <w:rFonts w:cs="B Zar" w:hint="cs"/>
          <w:b/>
          <w:bCs/>
          <w:sz w:val="24"/>
          <w:szCs w:val="24"/>
          <w:rtl/>
          <w:cs/>
          <w:lang w:bidi="fa-IR"/>
        </w:rPr>
        <w:t>دانشجوی کارشناسی ارشد انیمیشن</w:t>
      </w:r>
    </w:p>
    <w:p w:rsidR="00B54B2F" w:rsidRPr="005421BC" w:rsidRDefault="00881C71" w:rsidP="00121D3E">
      <w:pPr>
        <w:jc w:val="center"/>
        <w:rPr>
          <w:ins w:id="1" w:author="ArtMaster" w:date="2019-01-15T13:33:00Z"/>
          <w:rFonts w:asciiTheme="majorBidi" w:hAnsiTheme="majorBidi" w:cs="B Nazanin"/>
          <w:sz w:val="20"/>
          <w:szCs w:val="20"/>
          <w:rtl/>
          <w:lang w:val="fr-FR" w:bidi="fa-IR"/>
        </w:rPr>
      </w:pPr>
      <w:r w:rsidRPr="005421BC">
        <w:rPr>
          <w:rFonts w:asciiTheme="majorBidi" w:hAnsiTheme="majorBidi" w:cs="B Nazanin"/>
          <w:sz w:val="20"/>
          <w:szCs w:val="20"/>
          <w:lang w:val="fr-FR" w:bidi="fa-IR"/>
        </w:rPr>
        <w:fldChar w:fldCharType="begin"/>
      </w:r>
      <w:r w:rsidRPr="005421BC">
        <w:rPr>
          <w:rFonts w:asciiTheme="majorBidi" w:hAnsiTheme="majorBidi" w:cs="B Nazanin"/>
          <w:sz w:val="20"/>
          <w:szCs w:val="20"/>
          <w:lang w:val="fr-FR" w:bidi="fa-IR"/>
        </w:rPr>
        <w:instrText xml:space="preserve"> HYPERLINK "mailto:lotfalikhani@gmail.com" </w:instrText>
      </w:r>
      <w:r w:rsidRPr="005421BC">
        <w:rPr>
          <w:rFonts w:asciiTheme="majorBidi" w:hAnsiTheme="majorBidi" w:cs="B Nazanin"/>
          <w:sz w:val="20"/>
          <w:szCs w:val="20"/>
          <w:lang w:val="fr-FR" w:bidi="fa-IR"/>
        </w:rPr>
        <w:fldChar w:fldCharType="separate"/>
      </w:r>
      <w:r w:rsidRPr="005421BC">
        <w:rPr>
          <w:rStyle w:val="Hyperlink"/>
          <w:rFonts w:asciiTheme="majorBidi" w:hAnsiTheme="majorBidi" w:cs="B Nazanin"/>
          <w:sz w:val="20"/>
          <w:szCs w:val="20"/>
          <w:lang w:val="fr-FR" w:bidi="fa-IR"/>
        </w:rPr>
        <w:t>lotfalikhani@gmail.com</w:t>
      </w:r>
      <w:ins w:id="2" w:author="ArtMaster" w:date="2019-01-15T13:33:00Z">
        <w:r w:rsidRPr="005421BC">
          <w:rPr>
            <w:rFonts w:asciiTheme="majorBidi" w:hAnsiTheme="majorBidi" w:cs="B Nazanin"/>
            <w:sz w:val="20"/>
            <w:szCs w:val="20"/>
            <w:lang w:val="fr-FR" w:bidi="fa-IR"/>
          </w:rPr>
          <w:fldChar w:fldCharType="end"/>
        </w:r>
      </w:ins>
    </w:p>
    <w:p w:rsidR="00881C71" w:rsidRDefault="00881C71" w:rsidP="000A55DC">
      <w:pPr>
        <w:bidi/>
        <w:spacing w:after="0"/>
        <w:jc w:val="center"/>
        <w:rPr>
          <w:rFonts w:cs="B Zar"/>
          <w:b/>
          <w:bCs/>
          <w:sz w:val="28"/>
          <w:szCs w:val="28"/>
          <w:rtl/>
          <w:cs/>
          <w:lang w:bidi="fa-IR"/>
        </w:rPr>
      </w:pPr>
      <w:r w:rsidRPr="000A55DC">
        <w:rPr>
          <w:rFonts w:cs="B Zar" w:hint="cs"/>
          <w:b/>
          <w:bCs/>
          <w:sz w:val="28"/>
          <w:szCs w:val="28"/>
          <w:rtl/>
          <w:lang w:bidi="fa-IR"/>
        </w:rPr>
        <w:t>سید نجم</w:t>
      </w:r>
      <w:r w:rsidRPr="000A55DC">
        <w:rPr>
          <w:rFonts w:cs="B Zar" w:hint="cs"/>
          <w:b/>
          <w:bCs/>
          <w:sz w:val="28"/>
          <w:szCs w:val="28"/>
          <w:rtl/>
          <w:cs/>
          <w:lang w:bidi="fa-IR"/>
        </w:rPr>
        <w:t>‎الدین امیر شاهکرمی</w:t>
      </w:r>
    </w:p>
    <w:p w:rsidR="000A55DC" w:rsidRPr="000A55DC" w:rsidRDefault="00472EAE" w:rsidP="000A55DC">
      <w:pPr>
        <w:bidi/>
        <w:spacing w:after="0"/>
        <w:jc w:val="center"/>
        <w:rPr>
          <w:rFonts w:cs="B Zar"/>
          <w:b/>
          <w:bCs/>
          <w:sz w:val="24"/>
          <w:szCs w:val="24"/>
          <w:lang w:bidi="fa-IR"/>
        </w:rPr>
      </w:pPr>
      <w:r>
        <w:rPr>
          <w:rFonts w:cs="B Zar" w:hint="cs"/>
          <w:b/>
          <w:bCs/>
          <w:sz w:val="24"/>
          <w:szCs w:val="24"/>
          <w:rtl/>
          <w:lang w:bidi="fa-IR"/>
        </w:rPr>
        <w:t xml:space="preserve">عضو هیئت علمی دانشگاه تربیت مدرس ـ </w:t>
      </w:r>
      <w:r w:rsidR="000A55DC" w:rsidRPr="000A55DC">
        <w:rPr>
          <w:rFonts w:cs="B Zar" w:hint="cs"/>
          <w:b/>
          <w:bCs/>
          <w:sz w:val="24"/>
          <w:szCs w:val="24"/>
          <w:rtl/>
          <w:cs/>
          <w:lang w:bidi="fa-IR"/>
        </w:rPr>
        <w:t>استادیار</w:t>
      </w:r>
    </w:p>
    <w:p w:rsidR="00472EAE" w:rsidRPr="005421BC" w:rsidRDefault="002C19B8" w:rsidP="00472EAE">
      <w:pPr>
        <w:jc w:val="center"/>
        <w:rPr>
          <w:rFonts w:asciiTheme="majorBidi" w:hAnsiTheme="majorBidi" w:cs="B Nazanin"/>
          <w:sz w:val="20"/>
          <w:szCs w:val="20"/>
          <w:rtl/>
          <w:lang w:val="fr-FR" w:bidi="fa-IR"/>
        </w:rPr>
      </w:pPr>
      <w:hyperlink r:id="rId7" w:history="1">
        <w:r w:rsidR="00472EAE" w:rsidRPr="00472EAE">
          <w:rPr>
            <w:rStyle w:val="Hyperlink"/>
            <w:rFonts w:asciiTheme="majorBidi" w:hAnsiTheme="majorBidi" w:cs="B Nazanin"/>
            <w:sz w:val="20"/>
            <w:szCs w:val="20"/>
            <w:lang w:val="fr-FR" w:bidi="fa-IR"/>
          </w:rPr>
          <w:t>najmedin@</w:t>
        </w:r>
        <w:r w:rsidR="00472EAE" w:rsidRPr="00472EAE">
          <w:rPr>
            <w:rStyle w:val="Hyperlink"/>
            <w:rFonts w:asciiTheme="majorBidi" w:hAnsiTheme="majorBidi" w:cs="B Nazanin"/>
            <w:sz w:val="20"/>
            <w:szCs w:val="20"/>
            <w:lang w:bidi="fa-IR"/>
          </w:rPr>
          <w:t>yahoo</w:t>
        </w:r>
        <w:r w:rsidR="00472EAE" w:rsidRPr="00472EAE">
          <w:rPr>
            <w:rStyle w:val="Hyperlink"/>
            <w:rFonts w:asciiTheme="majorBidi" w:hAnsiTheme="majorBidi" w:cs="B Nazanin"/>
            <w:sz w:val="20"/>
            <w:szCs w:val="20"/>
            <w:lang w:val="fr-FR" w:bidi="fa-IR"/>
          </w:rPr>
          <w:t>.com</w:t>
        </w:r>
      </w:hyperlink>
    </w:p>
    <w:p w:rsidR="004010F0" w:rsidRPr="0061348B" w:rsidRDefault="004010F0" w:rsidP="004010F0">
      <w:pPr>
        <w:bidi/>
        <w:rPr>
          <w:rFonts w:cs="B Nazanin"/>
          <w:sz w:val="28"/>
          <w:szCs w:val="28"/>
          <w:rtl/>
          <w:lang w:bidi="fa-IR"/>
        </w:rPr>
      </w:pPr>
    </w:p>
    <w:p w:rsidR="004010F0" w:rsidRPr="00472EAE" w:rsidRDefault="004010F0" w:rsidP="004010F0">
      <w:pPr>
        <w:bidi/>
        <w:rPr>
          <w:rFonts w:cs="B Titr"/>
          <w:b/>
          <w:bCs/>
          <w:sz w:val="24"/>
          <w:szCs w:val="24"/>
          <w:rtl/>
          <w:lang w:bidi="fa-IR"/>
        </w:rPr>
      </w:pPr>
      <w:r w:rsidRPr="00472EAE">
        <w:rPr>
          <w:rFonts w:cs="B Titr" w:hint="cs"/>
          <w:b/>
          <w:bCs/>
          <w:sz w:val="24"/>
          <w:szCs w:val="24"/>
          <w:rtl/>
          <w:lang w:bidi="fa-IR"/>
        </w:rPr>
        <w:t>چکیده:</w:t>
      </w:r>
    </w:p>
    <w:p w:rsidR="004010F0" w:rsidRPr="00E45328" w:rsidRDefault="00673C6D" w:rsidP="00472EAE">
      <w:pPr>
        <w:bidi/>
        <w:spacing w:line="240" w:lineRule="auto"/>
        <w:jc w:val="both"/>
        <w:rPr>
          <w:rFonts w:cs="B Mitra"/>
          <w:sz w:val="26"/>
          <w:szCs w:val="26"/>
          <w:rtl/>
          <w:lang w:bidi="fa-IR"/>
        </w:rPr>
      </w:pPr>
      <w:r w:rsidRPr="000A55DC">
        <w:rPr>
          <w:rFonts w:cs="B Mitra" w:hint="cs"/>
          <w:sz w:val="26"/>
          <w:szCs w:val="26"/>
          <w:rtl/>
          <w:lang w:bidi="fa-IR"/>
        </w:rPr>
        <w:t>بازی</w:t>
      </w:r>
      <w:r w:rsidRPr="000A55DC">
        <w:rPr>
          <w:rFonts w:cs="B Mitra" w:hint="cs"/>
          <w:sz w:val="26"/>
          <w:szCs w:val="26"/>
          <w:rtl/>
          <w:cs/>
          <w:lang w:bidi="fa-IR"/>
        </w:rPr>
        <w:t>‎های پلتفرمر</w:t>
      </w:r>
      <w:r w:rsidR="004428CA" w:rsidRPr="000A55DC">
        <w:rPr>
          <w:rFonts w:cs="B Mitra" w:hint="cs"/>
          <w:sz w:val="26"/>
          <w:szCs w:val="26"/>
          <w:rtl/>
          <w:lang w:bidi="fa-IR"/>
        </w:rPr>
        <w:t xml:space="preserve"> </w:t>
      </w:r>
      <w:r w:rsidR="00482862" w:rsidRPr="00A530C3">
        <w:rPr>
          <w:rFonts w:asciiTheme="majorBidi" w:hAnsiTheme="majorBidi" w:cstheme="majorBidi"/>
          <w:sz w:val="20"/>
          <w:szCs w:val="20"/>
          <w:lang w:bidi="fa-IR"/>
        </w:rPr>
        <w:t>platformer</w:t>
      </w:r>
      <w:r w:rsidR="00482862" w:rsidRPr="00E45328">
        <w:rPr>
          <w:rFonts w:cs="B Mitra" w:hint="cs"/>
          <w:sz w:val="26"/>
          <w:szCs w:val="26"/>
          <w:rtl/>
          <w:lang w:bidi="fa-IR"/>
        </w:rPr>
        <w:t xml:space="preserve"> </w:t>
      </w:r>
      <w:r w:rsidR="004428CA" w:rsidRPr="00E45328">
        <w:rPr>
          <w:rFonts w:cs="B Mitra" w:hint="cs"/>
          <w:sz w:val="26"/>
          <w:szCs w:val="26"/>
          <w:rtl/>
          <w:lang w:bidi="fa-IR"/>
        </w:rPr>
        <w:t>یا سکو-بازی</w:t>
      </w:r>
      <w:r w:rsidRPr="00E45328">
        <w:rPr>
          <w:rFonts w:cs="B Mitra" w:hint="cs"/>
          <w:sz w:val="26"/>
          <w:szCs w:val="26"/>
          <w:rtl/>
          <w:lang w:bidi="fa-IR"/>
        </w:rPr>
        <w:t xml:space="preserve"> </w:t>
      </w:r>
      <w:r w:rsidR="00943D33" w:rsidRPr="00E45328">
        <w:rPr>
          <w:rFonts w:cs="B Mitra" w:hint="cs"/>
          <w:sz w:val="26"/>
          <w:szCs w:val="26"/>
          <w:rtl/>
          <w:lang w:bidi="fa-IR"/>
        </w:rPr>
        <w:t xml:space="preserve">دو بعدی </w:t>
      </w:r>
      <w:r w:rsidRPr="00E45328">
        <w:rPr>
          <w:rFonts w:cs="B Mitra" w:hint="cs"/>
          <w:sz w:val="26"/>
          <w:szCs w:val="26"/>
          <w:rtl/>
          <w:lang w:bidi="fa-IR"/>
        </w:rPr>
        <w:t>یکی از زیرشاخه</w:t>
      </w:r>
      <w:r w:rsidRPr="00E45328">
        <w:rPr>
          <w:rFonts w:cs="B Mitra" w:hint="cs"/>
          <w:sz w:val="26"/>
          <w:szCs w:val="26"/>
          <w:rtl/>
          <w:cs/>
          <w:lang w:bidi="fa-IR"/>
        </w:rPr>
        <w:t>‎های بازی‎های آرکید</w:t>
      </w:r>
      <w:r w:rsidR="004428CA" w:rsidRPr="00E45328">
        <w:rPr>
          <w:rFonts w:cs="B Mitra" w:hint="cs"/>
          <w:sz w:val="26"/>
          <w:szCs w:val="26"/>
          <w:rtl/>
          <w:lang w:bidi="fa-IR"/>
        </w:rPr>
        <w:t xml:space="preserve"> </w:t>
      </w:r>
      <w:r w:rsidR="00482862" w:rsidRPr="00A530C3">
        <w:rPr>
          <w:rFonts w:asciiTheme="majorBidi" w:hAnsiTheme="majorBidi" w:cstheme="majorBidi"/>
          <w:sz w:val="20"/>
          <w:szCs w:val="20"/>
          <w:lang w:bidi="fa-IR"/>
        </w:rPr>
        <w:t>arcade</w:t>
      </w:r>
      <w:r w:rsidR="00482862" w:rsidRPr="00E45328">
        <w:rPr>
          <w:rFonts w:cs="B Mitra" w:hint="cs"/>
          <w:sz w:val="26"/>
          <w:szCs w:val="26"/>
          <w:rtl/>
          <w:lang w:bidi="fa-IR"/>
        </w:rPr>
        <w:t xml:space="preserve"> </w:t>
      </w:r>
      <w:r w:rsidR="004428CA" w:rsidRPr="00E45328">
        <w:rPr>
          <w:rFonts w:cs="B Mitra" w:hint="cs"/>
          <w:sz w:val="26"/>
          <w:szCs w:val="26"/>
          <w:rtl/>
          <w:lang w:bidi="fa-IR"/>
        </w:rPr>
        <w:t>(مسابقه</w:t>
      </w:r>
      <w:r w:rsidR="004428CA" w:rsidRPr="00E45328">
        <w:rPr>
          <w:rFonts w:cs="B Mitra" w:hint="cs"/>
          <w:sz w:val="26"/>
          <w:szCs w:val="26"/>
          <w:rtl/>
          <w:cs/>
          <w:lang w:bidi="fa-IR"/>
        </w:rPr>
        <w:t>‎ای)</w:t>
      </w:r>
      <w:r w:rsidRPr="00E45328">
        <w:rPr>
          <w:rFonts w:cs="B Mitra" w:hint="cs"/>
          <w:sz w:val="26"/>
          <w:szCs w:val="26"/>
          <w:rtl/>
          <w:lang w:bidi="fa-IR"/>
        </w:rPr>
        <w:t xml:space="preserve"> است. </w:t>
      </w:r>
      <w:r w:rsidR="006D09FF" w:rsidRPr="00E45328">
        <w:rPr>
          <w:rFonts w:cs="B Mitra" w:hint="cs"/>
          <w:sz w:val="26"/>
          <w:szCs w:val="26"/>
          <w:rtl/>
          <w:lang w:bidi="fa-IR"/>
        </w:rPr>
        <w:t>پلتفرمر</w:t>
      </w:r>
      <w:r w:rsidR="006D09FF" w:rsidRPr="00E45328">
        <w:rPr>
          <w:rFonts w:cs="B Mitra" w:hint="cs"/>
          <w:sz w:val="26"/>
          <w:szCs w:val="26"/>
          <w:rtl/>
          <w:cs/>
          <w:lang w:bidi="fa-IR"/>
        </w:rPr>
        <w:t xml:space="preserve">‎ها از همان ابتدای </w:t>
      </w:r>
      <w:r w:rsidR="00920B3A" w:rsidRPr="00E45328">
        <w:rPr>
          <w:rFonts w:cs="B Mitra" w:hint="cs"/>
          <w:sz w:val="26"/>
          <w:szCs w:val="26"/>
          <w:rtl/>
          <w:lang w:bidi="fa-IR"/>
        </w:rPr>
        <w:t>آغاز بازی</w:t>
      </w:r>
      <w:r w:rsidR="00920B3A" w:rsidRPr="00E45328">
        <w:rPr>
          <w:rFonts w:cs="B Mitra" w:hint="cs"/>
          <w:sz w:val="26"/>
          <w:szCs w:val="26"/>
          <w:rtl/>
          <w:cs/>
          <w:lang w:bidi="fa-IR"/>
        </w:rPr>
        <w:t xml:space="preserve">‎های </w:t>
      </w:r>
      <w:r w:rsidR="002A3F9C" w:rsidRPr="00E45328">
        <w:rPr>
          <w:rFonts w:cs="B Mitra" w:hint="cs"/>
          <w:sz w:val="26"/>
          <w:szCs w:val="26"/>
          <w:rtl/>
          <w:lang w:bidi="fa-IR"/>
        </w:rPr>
        <w:t>ویدئویی</w:t>
      </w:r>
      <w:r w:rsidR="00920B3A" w:rsidRPr="00E45328">
        <w:rPr>
          <w:rFonts w:cs="B Mitra" w:hint="cs"/>
          <w:sz w:val="26"/>
          <w:szCs w:val="26"/>
          <w:rtl/>
          <w:lang w:bidi="fa-IR"/>
        </w:rPr>
        <w:t xml:space="preserve"> </w:t>
      </w:r>
      <w:r w:rsidR="007C7369" w:rsidRPr="00E45328">
        <w:rPr>
          <w:rFonts w:cs="B Mitra" w:hint="cs"/>
          <w:sz w:val="26"/>
          <w:szCs w:val="26"/>
          <w:rtl/>
          <w:lang w:bidi="fa-IR"/>
        </w:rPr>
        <w:t>وجود داشتند</w:t>
      </w:r>
      <w:r w:rsidR="002A3F9C" w:rsidRPr="00E45328">
        <w:rPr>
          <w:rFonts w:cs="B Mitra" w:hint="cs"/>
          <w:sz w:val="26"/>
          <w:szCs w:val="26"/>
          <w:rtl/>
          <w:lang w:bidi="fa-IR"/>
        </w:rPr>
        <w:t>،</w:t>
      </w:r>
      <w:r w:rsidR="007C7369" w:rsidRPr="00E45328">
        <w:rPr>
          <w:rFonts w:cs="B Mitra" w:hint="cs"/>
          <w:sz w:val="26"/>
          <w:szCs w:val="26"/>
          <w:rtl/>
          <w:lang w:bidi="fa-IR"/>
        </w:rPr>
        <w:t xml:space="preserve"> اما از </w:t>
      </w:r>
      <w:r w:rsidR="008F3BCE" w:rsidRPr="00E45328">
        <w:rPr>
          <w:rFonts w:cs="B Mitra" w:hint="cs"/>
          <w:sz w:val="26"/>
          <w:szCs w:val="26"/>
          <w:rtl/>
          <w:lang w:bidi="fa-IR"/>
        </w:rPr>
        <w:t>اواخر دهه</w:t>
      </w:r>
      <w:r w:rsidR="008F3BCE" w:rsidRPr="00E45328">
        <w:rPr>
          <w:rFonts w:cs="B Mitra" w:hint="cs"/>
          <w:sz w:val="26"/>
          <w:szCs w:val="26"/>
          <w:rtl/>
          <w:cs/>
          <w:lang w:bidi="fa-IR"/>
        </w:rPr>
        <w:t>‎ی 80 میلادی</w:t>
      </w:r>
      <w:r w:rsidR="00B64A35" w:rsidRPr="00E45328">
        <w:rPr>
          <w:rFonts w:cs="B Mitra"/>
          <w:sz w:val="26"/>
          <w:szCs w:val="26"/>
          <w:rtl/>
          <w:lang w:bidi="fa-IR"/>
        </w:rPr>
        <w:t xml:space="preserve"> </w:t>
      </w:r>
      <w:r w:rsidR="00B64A35" w:rsidRPr="00E45328">
        <w:rPr>
          <w:rFonts w:cs="B Mitra" w:hint="cs"/>
          <w:sz w:val="26"/>
          <w:szCs w:val="26"/>
          <w:rtl/>
          <w:lang w:bidi="fa-IR"/>
        </w:rPr>
        <w:t xml:space="preserve">هویت </w:t>
      </w:r>
      <w:r w:rsidR="008F3BCE" w:rsidRPr="00E45328">
        <w:rPr>
          <w:rFonts w:cs="B Mitra" w:hint="cs"/>
          <w:sz w:val="26"/>
          <w:szCs w:val="26"/>
          <w:rtl/>
          <w:lang w:bidi="fa-IR"/>
        </w:rPr>
        <w:t>مستقل پیدا کردند</w:t>
      </w:r>
      <w:r w:rsidR="00DC426D" w:rsidRPr="00E45328">
        <w:rPr>
          <w:rFonts w:cs="B Mitra" w:hint="cs"/>
          <w:sz w:val="26"/>
          <w:szCs w:val="26"/>
          <w:rtl/>
          <w:lang w:bidi="fa-IR"/>
        </w:rPr>
        <w:t xml:space="preserve"> و در دهه</w:t>
      </w:r>
      <w:r w:rsidR="00DC426D" w:rsidRPr="00E45328">
        <w:rPr>
          <w:rFonts w:cs="B Mitra" w:hint="cs"/>
          <w:sz w:val="26"/>
          <w:szCs w:val="26"/>
          <w:rtl/>
          <w:cs/>
          <w:lang w:bidi="fa-IR"/>
        </w:rPr>
        <w:t>‎ی 90 به اوج خود رسیدند</w:t>
      </w:r>
      <w:r w:rsidR="008F3BCE" w:rsidRPr="00E45328">
        <w:rPr>
          <w:rFonts w:cs="B Mitra" w:hint="cs"/>
          <w:sz w:val="26"/>
          <w:szCs w:val="26"/>
          <w:rtl/>
          <w:lang w:bidi="fa-IR"/>
        </w:rPr>
        <w:t xml:space="preserve">. </w:t>
      </w:r>
      <w:r w:rsidR="00991F31" w:rsidRPr="00E45328">
        <w:rPr>
          <w:rFonts w:cs="B Mitra" w:hint="cs"/>
          <w:sz w:val="26"/>
          <w:szCs w:val="26"/>
          <w:rtl/>
          <w:lang w:bidi="fa-IR"/>
        </w:rPr>
        <w:t xml:space="preserve">یکی از مهمترین </w:t>
      </w:r>
      <w:r w:rsidR="00BB43DA" w:rsidRPr="00E45328">
        <w:rPr>
          <w:rFonts w:cs="B Mitra" w:hint="cs"/>
          <w:sz w:val="26"/>
          <w:szCs w:val="26"/>
          <w:rtl/>
          <w:lang w:bidi="fa-IR"/>
        </w:rPr>
        <w:t>ویژگی</w:t>
      </w:r>
      <w:r w:rsidR="00991F31" w:rsidRPr="00E45328">
        <w:rPr>
          <w:rFonts w:cs="B Mitra" w:hint="cs"/>
          <w:sz w:val="26"/>
          <w:szCs w:val="26"/>
          <w:cs/>
          <w:lang w:bidi="fa-IR"/>
        </w:rPr>
        <w:t>‎</w:t>
      </w:r>
      <w:r w:rsidR="00991F31" w:rsidRPr="00E45328">
        <w:rPr>
          <w:rFonts w:cs="B Mitra" w:hint="cs"/>
          <w:sz w:val="26"/>
          <w:szCs w:val="26"/>
          <w:rtl/>
          <w:lang w:bidi="fa-IR"/>
        </w:rPr>
        <w:t>های</w:t>
      </w:r>
      <w:r w:rsidR="00BB43DA" w:rsidRPr="00E45328">
        <w:rPr>
          <w:rFonts w:cs="B Mitra" w:hint="cs"/>
          <w:sz w:val="26"/>
          <w:szCs w:val="26"/>
          <w:rtl/>
          <w:lang w:bidi="fa-IR"/>
        </w:rPr>
        <w:t xml:space="preserve"> </w:t>
      </w:r>
      <w:r w:rsidR="00FE41E8" w:rsidRPr="00E45328">
        <w:rPr>
          <w:rFonts w:cs="B Mitra" w:hint="cs"/>
          <w:sz w:val="26"/>
          <w:szCs w:val="26"/>
          <w:rtl/>
          <w:lang w:bidi="fa-IR"/>
        </w:rPr>
        <w:t xml:space="preserve">این ژانر </w:t>
      </w:r>
      <w:r w:rsidR="00BB43DA" w:rsidRPr="00E45328">
        <w:rPr>
          <w:rFonts w:cs="B Mitra" w:hint="cs"/>
          <w:sz w:val="26"/>
          <w:szCs w:val="26"/>
          <w:rtl/>
          <w:lang w:bidi="fa-IR"/>
        </w:rPr>
        <w:t>وجود شخصیت اصلی هدایتگر بر روی صفحه</w:t>
      </w:r>
      <w:r w:rsidR="00BB43DA" w:rsidRPr="00E45328">
        <w:rPr>
          <w:rFonts w:cs="B Mitra" w:hint="cs"/>
          <w:sz w:val="26"/>
          <w:szCs w:val="26"/>
          <w:rtl/>
          <w:cs/>
          <w:lang w:bidi="fa-IR"/>
        </w:rPr>
        <w:t xml:space="preserve">‎ی نمایش است که باید از </w:t>
      </w:r>
      <w:r w:rsidR="00482862" w:rsidRPr="00E45328">
        <w:rPr>
          <w:rFonts w:cs="B Mitra" w:hint="cs"/>
          <w:sz w:val="26"/>
          <w:szCs w:val="26"/>
          <w:rtl/>
          <w:cs/>
          <w:lang w:bidi="fa-IR"/>
        </w:rPr>
        <w:t xml:space="preserve">موانع </w:t>
      </w:r>
      <w:r w:rsidR="00BB43DA" w:rsidRPr="00E45328">
        <w:rPr>
          <w:rFonts w:cs="B Mitra" w:hint="cs"/>
          <w:sz w:val="26"/>
          <w:szCs w:val="26"/>
          <w:rtl/>
          <w:cs/>
          <w:lang w:bidi="fa-IR"/>
        </w:rPr>
        <w:t xml:space="preserve"> پیش رویش عبور کند.</w:t>
      </w:r>
      <w:r w:rsidR="00991F31" w:rsidRPr="00E45328">
        <w:rPr>
          <w:rFonts w:cs="B Mitra" w:hint="cs"/>
          <w:sz w:val="26"/>
          <w:szCs w:val="26"/>
          <w:rtl/>
          <w:lang w:bidi="fa-IR"/>
        </w:rPr>
        <w:t xml:space="preserve"> </w:t>
      </w:r>
      <w:r w:rsidR="00DB5CD8" w:rsidRPr="00E45328">
        <w:rPr>
          <w:rFonts w:cs="B Mitra" w:hint="cs"/>
          <w:sz w:val="26"/>
          <w:szCs w:val="26"/>
          <w:rtl/>
          <w:lang w:bidi="fa-IR"/>
        </w:rPr>
        <w:t xml:space="preserve"> </w:t>
      </w:r>
      <w:r w:rsidR="002A3F9C" w:rsidRPr="00E45328">
        <w:rPr>
          <w:rFonts w:cs="B Mitra" w:hint="cs"/>
          <w:sz w:val="26"/>
          <w:szCs w:val="26"/>
          <w:rtl/>
          <w:lang w:bidi="fa-IR"/>
        </w:rPr>
        <w:t xml:space="preserve">این پرسشها بر </w:t>
      </w:r>
      <w:r w:rsidR="001C18AC" w:rsidRPr="00E45328">
        <w:rPr>
          <w:rFonts w:cs="B Mitra" w:hint="cs"/>
          <w:sz w:val="26"/>
          <w:szCs w:val="26"/>
          <w:rtl/>
          <w:lang w:bidi="fa-IR"/>
        </w:rPr>
        <w:t xml:space="preserve">اهمیت </w:t>
      </w:r>
      <w:r w:rsidR="002A3F9C" w:rsidRPr="00E45328">
        <w:rPr>
          <w:rFonts w:cs="B Mitra" w:hint="cs"/>
          <w:sz w:val="26"/>
          <w:szCs w:val="26"/>
          <w:rtl/>
          <w:lang w:bidi="fa-IR"/>
        </w:rPr>
        <w:t xml:space="preserve">عامل </w:t>
      </w:r>
      <w:r w:rsidR="001C18AC" w:rsidRPr="00E45328">
        <w:rPr>
          <w:rFonts w:cs="B Mitra" w:hint="cs"/>
          <w:sz w:val="26"/>
          <w:szCs w:val="26"/>
          <w:rtl/>
          <w:lang w:bidi="fa-IR"/>
        </w:rPr>
        <w:t>شخصیت</w:t>
      </w:r>
      <w:r w:rsidR="00023B4C" w:rsidRPr="00E45328">
        <w:rPr>
          <w:rFonts w:cs="B Mitra" w:hint="cs"/>
          <w:sz w:val="26"/>
          <w:szCs w:val="26"/>
          <w:rtl/>
          <w:lang w:bidi="fa-IR"/>
        </w:rPr>
        <w:t xml:space="preserve"> </w:t>
      </w:r>
      <w:r w:rsidR="001C18AC" w:rsidRPr="00E45328">
        <w:rPr>
          <w:rFonts w:cs="B Mitra" w:hint="cs"/>
          <w:sz w:val="26"/>
          <w:szCs w:val="26"/>
          <w:rtl/>
          <w:lang w:bidi="fa-IR"/>
        </w:rPr>
        <w:t xml:space="preserve">در </w:t>
      </w:r>
      <w:r w:rsidR="00DB5CD8" w:rsidRPr="00E45328">
        <w:rPr>
          <w:rFonts w:cs="B Mitra" w:hint="cs"/>
          <w:sz w:val="26"/>
          <w:szCs w:val="26"/>
          <w:rtl/>
          <w:lang w:bidi="fa-IR"/>
        </w:rPr>
        <w:t>این ژانر</w:t>
      </w:r>
      <w:r w:rsidR="008F239C" w:rsidRPr="00E45328">
        <w:rPr>
          <w:rFonts w:cs="B Mitra" w:hint="cs"/>
          <w:sz w:val="26"/>
          <w:szCs w:val="26"/>
          <w:rtl/>
          <w:lang w:bidi="fa-IR"/>
        </w:rPr>
        <w:t>ِ</w:t>
      </w:r>
      <w:r w:rsidR="00DB5CD8" w:rsidRPr="00E45328">
        <w:rPr>
          <w:rFonts w:cs="B Mitra" w:hint="cs"/>
          <w:sz w:val="26"/>
          <w:szCs w:val="26"/>
          <w:rtl/>
          <w:lang w:bidi="fa-IR"/>
        </w:rPr>
        <w:t xml:space="preserve"> </w:t>
      </w:r>
      <w:r w:rsidR="008C320F" w:rsidRPr="00E45328">
        <w:rPr>
          <w:rFonts w:cs="B Mitra" w:hint="cs"/>
          <w:sz w:val="26"/>
          <w:szCs w:val="26"/>
          <w:rtl/>
          <w:lang w:bidi="fa-IR"/>
        </w:rPr>
        <w:t>بازی</w:t>
      </w:r>
      <w:r w:rsidR="00DB5CD8" w:rsidRPr="00E45328">
        <w:rPr>
          <w:rFonts w:cs="B Mitra" w:hint="cs"/>
          <w:sz w:val="26"/>
          <w:szCs w:val="26"/>
          <w:rtl/>
          <w:lang w:bidi="fa-IR"/>
        </w:rPr>
        <w:t xml:space="preserve"> </w:t>
      </w:r>
      <w:r w:rsidR="002A3F9C" w:rsidRPr="00E45328">
        <w:rPr>
          <w:rFonts w:cs="B Mitra" w:hint="cs"/>
          <w:sz w:val="26"/>
          <w:szCs w:val="26"/>
          <w:rtl/>
          <w:lang w:bidi="fa-IR"/>
        </w:rPr>
        <w:t>تمرکز دارند</w:t>
      </w:r>
      <w:r w:rsidR="001C18AC" w:rsidRPr="00E45328">
        <w:rPr>
          <w:rFonts w:cs="B Mitra" w:hint="cs"/>
          <w:sz w:val="26"/>
          <w:szCs w:val="26"/>
          <w:rtl/>
          <w:lang w:bidi="fa-IR"/>
        </w:rPr>
        <w:t>،</w:t>
      </w:r>
      <w:r w:rsidR="00DB5CD8" w:rsidRPr="00E45328">
        <w:rPr>
          <w:rFonts w:cs="B Mitra" w:hint="cs"/>
          <w:sz w:val="26"/>
          <w:szCs w:val="26"/>
          <w:rtl/>
          <w:lang w:bidi="fa-IR"/>
        </w:rPr>
        <w:t xml:space="preserve"> شخصیت</w:t>
      </w:r>
      <w:r w:rsidR="00DB5CD8" w:rsidRPr="00E45328">
        <w:rPr>
          <w:rFonts w:cs="B Mitra" w:hint="cs"/>
          <w:sz w:val="26"/>
          <w:szCs w:val="26"/>
          <w:rtl/>
          <w:cs/>
          <w:lang w:bidi="fa-IR"/>
        </w:rPr>
        <w:t xml:space="preserve">‎پردازی </w:t>
      </w:r>
      <w:r w:rsidR="008C320F" w:rsidRPr="00E45328">
        <w:rPr>
          <w:rFonts w:cs="B Mitra" w:hint="cs"/>
          <w:sz w:val="26"/>
          <w:szCs w:val="26"/>
          <w:rtl/>
          <w:lang w:bidi="fa-IR"/>
        </w:rPr>
        <w:t xml:space="preserve">در این ژانر از چه اهمیتی برخوردار است؟ </w:t>
      </w:r>
      <w:r w:rsidR="008C320F" w:rsidRPr="00E45328">
        <w:rPr>
          <w:rFonts w:cs="B Mitra" w:hint="cs"/>
          <w:sz w:val="26"/>
          <w:szCs w:val="26"/>
          <w:rtl/>
          <w:cs/>
          <w:lang w:bidi="fa-IR"/>
        </w:rPr>
        <w:t xml:space="preserve"> متحرک‎سازی </w:t>
      </w:r>
      <w:r w:rsidR="00F549B5" w:rsidRPr="00E45328">
        <w:rPr>
          <w:rFonts w:cs="B Mitra" w:hint="cs"/>
          <w:sz w:val="26"/>
          <w:szCs w:val="26"/>
          <w:rtl/>
          <w:cs/>
          <w:lang w:bidi="fa-IR"/>
        </w:rPr>
        <w:t xml:space="preserve">چه نقشی در شخصیت‌پردازی شخصیت در </w:t>
      </w:r>
      <w:r w:rsidR="008C320F" w:rsidRPr="00E45328">
        <w:rPr>
          <w:rFonts w:cs="B Mitra" w:hint="cs"/>
          <w:sz w:val="26"/>
          <w:szCs w:val="26"/>
          <w:rtl/>
          <w:cs/>
          <w:lang w:bidi="fa-IR"/>
        </w:rPr>
        <w:t>این نوع بازی</w:t>
      </w:r>
      <w:r w:rsidR="008C320F" w:rsidRPr="00E45328">
        <w:rPr>
          <w:rFonts w:cs="B Mitra" w:hint="cs"/>
          <w:sz w:val="26"/>
          <w:szCs w:val="26"/>
          <w:cs/>
          <w:lang w:bidi="fa-IR"/>
        </w:rPr>
        <w:t>‎</w:t>
      </w:r>
      <w:r w:rsidR="008C320F" w:rsidRPr="00E45328">
        <w:rPr>
          <w:rFonts w:cs="B Mitra" w:hint="cs"/>
          <w:sz w:val="26"/>
          <w:szCs w:val="26"/>
          <w:rtl/>
          <w:lang w:bidi="fa-IR"/>
        </w:rPr>
        <w:t xml:space="preserve"> </w:t>
      </w:r>
      <w:r w:rsidR="00F549B5" w:rsidRPr="00E45328">
        <w:rPr>
          <w:rFonts w:cs="B Mitra" w:hint="cs"/>
          <w:sz w:val="26"/>
          <w:szCs w:val="26"/>
          <w:rtl/>
          <w:lang w:bidi="fa-IR"/>
        </w:rPr>
        <w:t xml:space="preserve">دارد؟ </w:t>
      </w:r>
      <w:r w:rsidR="008C320F" w:rsidRPr="00E45328">
        <w:rPr>
          <w:rFonts w:cs="B Mitra" w:hint="cs"/>
          <w:sz w:val="26"/>
          <w:szCs w:val="26"/>
          <w:rtl/>
          <w:lang w:bidi="fa-IR"/>
        </w:rPr>
        <w:t xml:space="preserve"> </w:t>
      </w:r>
      <w:r w:rsidR="001D4537" w:rsidRPr="00E45328">
        <w:rPr>
          <w:rFonts w:cs="B Mitra" w:hint="cs"/>
          <w:sz w:val="26"/>
          <w:szCs w:val="26"/>
          <w:rtl/>
          <w:lang w:bidi="fa-IR"/>
        </w:rPr>
        <w:t xml:space="preserve">در </w:t>
      </w:r>
      <w:r w:rsidR="00EC40FC" w:rsidRPr="00E45328">
        <w:rPr>
          <w:rFonts w:cs="B Mitra" w:hint="cs"/>
          <w:sz w:val="26"/>
          <w:szCs w:val="26"/>
          <w:rtl/>
          <w:lang w:bidi="fa-IR"/>
        </w:rPr>
        <w:t xml:space="preserve">این </w:t>
      </w:r>
      <w:r w:rsidR="001D4537" w:rsidRPr="00E45328">
        <w:rPr>
          <w:rFonts w:cs="B Mitra" w:hint="cs"/>
          <w:sz w:val="26"/>
          <w:szCs w:val="26"/>
          <w:rtl/>
          <w:lang w:bidi="fa-IR"/>
        </w:rPr>
        <w:t xml:space="preserve">راستا </w:t>
      </w:r>
      <w:r w:rsidR="003616B6" w:rsidRPr="00E45328">
        <w:rPr>
          <w:rFonts w:cs="B Mitra" w:hint="cs"/>
          <w:sz w:val="26"/>
          <w:szCs w:val="26"/>
          <w:rtl/>
          <w:lang w:bidi="fa-IR"/>
        </w:rPr>
        <w:t>پژوهش</w:t>
      </w:r>
      <w:r w:rsidR="00EC40FC" w:rsidRPr="00E45328">
        <w:rPr>
          <w:rFonts w:cs="B Mitra" w:hint="cs"/>
          <w:sz w:val="26"/>
          <w:szCs w:val="26"/>
          <w:rtl/>
          <w:lang w:bidi="fa-IR"/>
        </w:rPr>
        <w:t xml:space="preserve"> </w:t>
      </w:r>
      <w:r w:rsidR="001D4537" w:rsidRPr="00E45328">
        <w:rPr>
          <w:rFonts w:cs="B Mitra" w:hint="cs"/>
          <w:sz w:val="26"/>
          <w:szCs w:val="26"/>
          <w:rtl/>
          <w:lang w:bidi="fa-IR"/>
        </w:rPr>
        <w:t>پیش‌رو</w:t>
      </w:r>
      <w:r w:rsidR="008C320F" w:rsidRPr="00E45328">
        <w:rPr>
          <w:rFonts w:cs="B Mitra" w:hint="cs"/>
          <w:sz w:val="26"/>
          <w:szCs w:val="26"/>
          <w:rtl/>
          <w:lang w:bidi="fa-IR"/>
        </w:rPr>
        <w:t xml:space="preserve"> با استفاده از </w:t>
      </w:r>
      <w:r w:rsidR="003E6F43" w:rsidRPr="00E45328">
        <w:rPr>
          <w:rFonts w:cs="B Mitra" w:hint="cs"/>
          <w:sz w:val="26"/>
          <w:szCs w:val="26"/>
          <w:rtl/>
          <w:lang w:bidi="fa-IR"/>
        </w:rPr>
        <w:t xml:space="preserve">مفهوم نظام تحلیل کارکردگرایانه، </w:t>
      </w:r>
      <w:r w:rsidR="001B791C" w:rsidRPr="00E45328">
        <w:rPr>
          <w:rFonts w:cs="B Mitra" w:hint="cs"/>
          <w:sz w:val="26"/>
          <w:szCs w:val="26"/>
          <w:rtl/>
          <w:cs/>
          <w:lang w:bidi="fa-IR"/>
        </w:rPr>
        <w:t>دو</w:t>
      </w:r>
      <w:r w:rsidR="003E6F43" w:rsidRPr="00E45328">
        <w:rPr>
          <w:rFonts w:cs="B Mitra" w:hint="cs"/>
          <w:sz w:val="26"/>
          <w:szCs w:val="26"/>
          <w:rtl/>
          <w:cs/>
          <w:lang w:bidi="fa-IR"/>
        </w:rPr>
        <w:t xml:space="preserve"> </w:t>
      </w:r>
      <w:r w:rsidR="00DA5C23" w:rsidRPr="00E45328">
        <w:rPr>
          <w:rFonts w:cs="B Mitra" w:hint="cs"/>
          <w:sz w:val="26"/>
          <w:szCs w:val="26"/>
          <w:rtl/>
          <w:cs/>
          <w:lang w:bidi="fa-IR"/>
        </w:rPr>
        <w:t>نمونه</w:t>
      </w:r>
      <w:r w:rsidR="003E6F43" w:rsidRPr="00E45328">
        <w:rPr>
          <w:rFonts w:cs="B Mitra" w:hint="cs"/>
          <w:sz w:val="26"/>
          <w:szCs w:val="26"/>
          <w:rtl/>
          <w:lang w:bidi="fa-IR"/>
        </w:rPr>
        <w:t xml:space="preserve"> </w:t>
      </w:r>
      <w:r w:rsidR="00EC40FC" w:rsidRPr="00E45328">
        <w:rPr>
          <w:rFonts w:cs="B Mitra" w:hint="cs"/>
          <w:sz w:val="26"/>
          <w:szCs w:val="26"/>
          <w:rtl/>
          <w:lang w:bidi="fa-IR"/>
        </w:rPr>
        <w:t xml:space="preserve">موردی </w:t>
      </w:r>
      <w:r w:rsidR="003E6F43" w:rsidRPr="00E45328">
        <w:rPr>
          <w:rFonts w:cs="B Mitra" w:hint="cs"/>
          <w:sz w:val="26"/>
          <w:szCs w:val="26"/>
          <w:rtl/>
          <w:lang w:bidi="fa-IR"/>
        </w:rPr>
        <w:t>از بازی</w:t>
      </w:r>
      <w:r w:rsidR="003E6F43" w:rsidRPr="00E45328">
        <w:rPr>
          <w:rFonts w:cs="B Mitra" w:hint="cs"/>
          <w:sz w:val="26"/>
          <w:szCs w:val="26"/>
          <w:rtl/>
          <w:cs/>
          <w:lang w:bidi="fa-IR"/>
        </w:rPr>
        <w:t>‎های پلتفرمر (جیم، کرم خاکی</w:t>
      </w:r>
      <w:r w:rsidR="001B791C" w:rsidRPr="00E45328">
        <w:rPr>
          <w:rFonts w:cs="B Mitra" w:hint="cs"/>
          <w:sz w:val="26"/>
          <w:szCs w:val="26"/>
          <w:rtl/>
          <w:cs/>
          <w:lang w:bidi="fa-IR"/>
        </w:rPr>
        <w:t xml:space="preserve"> و</w:t>
      </w:r>
      <w:r w:rsidR="003E6F43" w:rsidRPr="00E45328">
        <w:rPr>
          <w:rFonts w:cs="B Mitra" w:hint="cs"/>
          <w:sz w:val="26"/>
          <w:szCs w:val="26"/>
          <w:rtl/>
          <w:cs/>
          <w:lang w:bidi="fa-IR"/>
        </w:rPr>
        <w:t xml:space="preserve"> منطقه‎</w:t>
      </w:r>
      <w:r w:rsidR="00DC58D4" w:rsidRPr="00E45328">
        <w:rPr>
          <w:rFonts w:cs="B Mitra" w:hint="cs"/>
          <w:sz w:val="26"/>
          <w:szCs w:val="26"/>
          <w:rtl/>
          <w:lang w:bidi="fa-IR"/>
        </w:rPr>
        <w:t>ی داستان مصور</w:t>
      </w:r>
      <w:r w:rsidR="003E6F43" w:rsidRPr="00E45328">
        <w:rPr>
          <w:rFonts w:cs="B Mitra" w:hint="cs"/>
          <w:sz w:val="26"/>
          <w:szCs w:val="26"/>
          <w:rtl/>
          <w:lang w:bidi="fa-IR"/>
        </w:rPr>
        <w:t xml:space="preserve">) </w:t>
      </w:r>
      <w:r w:rsidR="00EC40FC" w:rsidRPr="00E45328">
        <w:rPr>
          <w:rFonts w:cs="B Mitra" w:hint="cs"/>
          <w:sz w:val="26"/>
          <w:szCs w:val="26"/>
          <w:rtl/>
          <w:lang w:bidi="fa-IR"/>
        </w:rPr>
        <w:t xml:space="preserve">ساخته شده </w:t>
      </w:r>
      <w:r w:rsidR="003E6F43" w:rsidRPr="00E45328">
        <w:rPr>
          <w:rFonts w:cs="B Mitra" w:hint="cs"/>
          <w:sz w:val="26"/>
          <w:szCs w:val="26"/>
          <w:rtl/>
          <w:lang w:bidi="fa-IR"/>
        </w:rPr>
        <w:t>در دهه</w:t>
      </w:r>
      <w:r w:rsidR="003E6F43" w:rsidRPr="00E45328">
        <w:rPr>
          <w:rFonts w:cs="B Mitra" w:hint="cs"/>
          <w:sz w:val="26"/>
          <w:szCs w:val="26"/>
          <w:rtl/>
          <w:cs/>
          <w:lang w:bidi="fa-IR"/>
        </w:rPr>
        <w:t xml:space="preserve">‎ی نود میلادی </w:t>
      </w:r>
      <w:r w:rsidR="00EC40FC" w:rsidRPr="00E45328">
        <w:rPr>
          <w:rFonts w:cs="B Mitra" w:hint="cs"/>
          <w:sz w:val="26"/>
          <w:szCs w:val="26"/>
          <w:rtl/>
          <w:lang w:bidi="fa-IR"/>
        </w:rPr>
        <w:t xml:space="preserve">را بررسی می‌کند. </w:t>
      </w:r>
      <w:r w:rsidR="00B832BD" w:rsidRPr="00E45328">
        <w:rPr>
          <w:rFonts w:cs="B Mitra" w:hint="cs"/>
          <w:sz w:val="26"/>
          <w:szCs w:val="26"/>
          <w:rtl/>
          <w:cs/>
          <w:lang w:bidi="fa-IR"/>
        </w:rPr>
        <w:t xml:space="preserve"> </w:t>
      </w:r>
      <w:r w:rsidR="001D4537" w:rsidRPr="00E45328">
        <w:rPr>
          <w:rFonts w:cs="B Mitra" w:hint="cs"/>
          <w:sz w:val="26"/>
          <w:szCs w:val="26"/>
          <w:rtl/>
          <w:cs/>
          <w:lang w:bidi="fa-IR"/>
        </w:rPr>
        <w:t xml:space="preserve">یافته‌ها </w:t>
      </w:r>
      <w:r w:rsidR="00B832BD" w:rsidRPr="00E45328">
        <w:rPr>
          <w:rFonts w:cs="B Mitra" w:hint="cs"/>
          <w:sz w:val="26"/>
          <w:szCs w:val="26"/>
          <w:rtl/>
          <w:cs/>
          <w:lang w:bidi="fa-IR"/>
        </w:rPr>
        <w:t>نشان می‎ده</w:t>
      </w:r>
      <w:r w:rsidR="001D4537" w:rsidRPr="00E45328">
        <w:rPr>
          <w:rFonts w:cs="B Mitra" w:hint="cs"/>
          <w:sz w:val="26"/>
          <w:szCs w:val="26"/>
          <w:rtl/>
          <w:cs/>
          <w:lang w:bidi="fa-IR"/>
        </w:rPr>
        <w:t>ن</w:t>
      </w:r>
      <w:r w:rsidR="00B832BD" w:rsidRPr="00E45328">
        <w:rPr>
          <w:rFonts w:cs="B Mitra" w:hint="cs"/>
          <w:sz w:val="26"/>
          <w:szCs w:val="26"/>
          <w:rtl/>
          <w:cs/>
          <w:lang w:bidi="fa-IR"/>
        </w:rPr>
        <w:t>د که</w:t>
      </w:r>
      <w:r w:rsidR="00E35AE6" w:rsidRPr="00E45328">
        <w:rPr>
          <w:rFonts w:cs="B Mitra" w:hint="cs"/>
          <w:sz w:val="26"/>
          <w:szCs w:val="26"/>
          <w:rtl/>
          <w:lang w:bidi="fa-IR"/>
        </w:rPr>
        <w:t xml:space="preserve"> </w:t>
      </w:r>
      <w:r w:rsidR="005546BD" w:rsidRPr="00E45328">
        <w:rPr>
          <w:rFonts w:cs="B Mitra" w:hint="cs"/>
          <w:sz w:val="26"/>
          <w:szCs w:val="26"/>
          <w:rtl/>
          <w:lang w:bidi="fa-IR"/>
        </w:rPr>
        <w:t>رابطه</w:t>
      </w:r>
      <w:r w:rsidR="005546BD" w:rsidRPr="00E45328">
        <w:rPr>
          <w:rFonts w:cs="B Mitra" w:hint="cs"/>
          <w:sz w:val="26"/>
          <w:szCs w:val="26"/>
          <w:rtl/>
          <w:cs/>
          <w:lang w:bidi="fa-IR"/>
        </w:rPr>
        <w:t xml:space="preserve">‎ای </w:t>
      </w:r>
      <w:r w:rsidR="00B832BD" w:rsidRPr="00E45328">
        <w:rPr>
          <w:rFonts w:cs="B Mitra" w:hint="cs"/>
          <w:sz w:val="26"/>
          <w:szCs w:val="26"/>
          <w:rtl/>
          <w:lang w:bidi="fa-IR"/>
        </w:rPr>
        <w:t>معنادار</w:t>
      </w:r>
      <w:r w:rsidR="005546BD" w:rsidRPr="00E45328">
        <w:rPr>
          <w:rFonts w:cs="B Mitra" w:hint="cs"/>
          <w:sz w:val="26"/>
          <w:szCs w:val="26"/>
          <w:rtl/>
          <w:lang w:bidi="fa-IR"/>
        </w:rPr>
        <w:t xml:space="preserve"> میان </w:t>
      </w:r>
      <w:r w:rsidR="00E35AE6" w:rsidRPr="00E45328">
        <w:rPr>
          <w:rFonts w:cs="B Mitra" w:hint="cs"/>
          <w:sz w:val="26"/>
          <w:szCs w:val="26"/>
          <w:rtl/>
          <w:lang w:bidi="fa-IR"/>
        </w:rPr>
        <w:t xml:space="preserve">انواع </w:t>
      </w:r>
      <w:r w:rsidR="00B71160" w:rsidRPr="00E45328">
        <w:rPr>
          <w:rFonts w:cs="B Mitra" w:hint="cs"/>
          <w:sz w:val="26"/>
          <w:szCs w:val="26"/>
          <w:rtl/>
          <w:lang w:bidi="fa-IR"/>
        </w:rPr>
        <w:t>شخصیت</w:t>
      </w:r>
      <w:r w:rsidR="00B71160" w:rsidRPr="00E45328">
        <w:rPr>
          <w:rFonts w:cs="B Mitra" w:hint="cs"/>
          <w:sz w:val="26"/>
          <w:szCs w:val="26"/>
          <w:rtl/>
          <w:cs/>
          <w:lang w:bidi="fa-IR"/>
        </w:rPr>
        <w:t xml:space="preserve">‎پردازی و متحرک‎سازی </w:t>
      </w:r>
      <w:r w:rsidR="00B832BD" w:rsidRPr="00E45328">
        <w:rPr>
          <w:rFonts w:cs="B Mitra" w:hint="cs"/>
          <w:sz w:val="26"/>
          <w:szCs w:val="26"/>
          <w:rtl/>
          <w:lang w:bidi="fa-IR"/>
        </w:rPr>
        <w:t xml:space="preserve">وجود دارد که به تفکیک هر یک از </w:t>
      </w:r>
      <w:r w:rsidR="00E60F50" w:rsidRPr="00E45328">
        <w:rPr>
          <w:rFonts w:cs="B Mitra" w:hint="cs"/>
          <w:sz w:val="26"/>
          <w:szCs w:val="26"/>
          <w:rtl/>
          <w:lang w:bidi="fa-IR"/>
        </w:rPr>
        <w:t>دو</w:t>
      </w:r>
      <w:r w:rsidR="00B832BD" w:rsidRPr="00E45328">
        <w:rPr>
          <w:rFonts w:cs="B Mitra" w:hint="cs"/>
          <w:sz w:val="26"/>
          <w:szCs w:val="26"/>
          <w:rtl/>
          <w:lang w:bidi="fa-IR"/>
        </w:rPr>
        <w:t xml:space="preserve"> بازی در این مقاله بدان</w:t>
      </w:r>
      <w:r w:rsidR="00B832BD" w:rsidRPr="00E45328">
        <w:rPr>
          <w:rFonts w:cs="B Mitra" w:hint="cs"/>
          <w:sz w:val="26"/>
          <w:szCs w:val="26"/>
          <w:rtl/>
          <w:cs/>
          <w:lang w:bidi="fa-IR"/>
        </w:rPr>
        <w:t>‎ها اشاره شده است.</w:t>
      </w:r>
    </w:p>
    <w:p w:rsidR="002442E3" w:rsidRPr="00E45328" w:rsidRDefault="002442E3" w:rsidP="002442E3">
      <w:pPr>
        <w:bidi/>
        <w:rPr>
          <w:rFonts w:cs="B Mitra"/>
          <w:sz w:val="26"/>
          <w:szCs w:val="26"/>
          <w:rtl/>
          <w:lang w:bidi="fa-IR"/>
        </w:rPr>
      </w:pPr>
    </w:p>
    <w:p w:rsidR="004010F0" w:rsidRPr="00E45328" w:rsidRDefault="004010F0" w:rsidP="00E05E9E">
      <w:pPr>
        <w:bidi/>
        <w:rPr>
          <w:rFonts w:cs="B Mitra"/>
          <w:sz w:val="26"/>
          <w:szCs w:val="26"/>
          <w:rtl/>
          <w:cs/>
          <w:lang w:bidi="fa-IR"/>
        </w:rPr>
      </w:pPr>
      <w:r w:rsidRPr="00BB61AE">
        <w:rPr>
          <w:rFonts w:cs="B Titr" w:hint="cs"/>
          <w:b/>
          <w:bCs/>
          <w:sz w:val="24"/>
          <w:szCs w:val="24"/>
          <w:rtl/>
          <w:lang w:bidi="fa-IR"/>
        </w:rPr>
        <w:t>کلیدواژه</w:t>
      </w:r>
      <w:r w:rsidRPr="00BB61AE">
        <w:rPr>
          <w:rFonts w:cs="B Titr"/>
          <w:b/>
          <w:bCs/>
          <w:sz w:val="24"/>
          <w:szCs w:val="24"/>
          <w:rtl/>
          <w:lang w:bidi="fa-IR"/>
        </w:rPr>
        <w:t>:</w:t>
      </w:r>
      <w:r w:rsidRPr="00E45328">
        <w:rPr>
          <w:rFonts w:cs="B Mitra" w:hint="cs"/>
          <w:sz w:val="26"/>
          <w:szCs w:val="26"/>
          <w:rtl/>
          <w:lang w:bidi="fa-IR"/>
        </w:rPr>
        <w:t xml:space="preserve"> </w:t>
      </w:r>
      <w:r w:rsidRPr="00E45328">
        <w:rPr>
          <w:rFonts w:cs="B Zar" w:hint="cs"/>
          <w:b/>
          <w:bCs/>
          <w:sz w:val="18"/>
          <w:szCs w:val="18"/>
          <w:rtl/>
          <w:lang w:bidi="fa-IR"/>
        </w:rPr>
        <w:t>بازی</w:t>
      </w:r>
      <w:r w:rsidRPr="00E45328">
        <w:rPr>
          <w:rFonts w:cs="B Zar" w:hint="cs"/>
          <w:b/>
          <w:bCs/>
          <w:sz w:val="18"/>
          <w:szCs w:val="18"/>
          <w:rtl/>
          <w:cs/>
          <w:lang w:bidi="fa-IR"/>
        </w:rPr>
        <w:t>‎های پلتفرمر دوبعدی، شخصیت‎پردازی، متحرک‎سازی</w:t>
      </w:r>
    </w:p>
    <w:p w:rsidR="00E05E9E" w:rsidRPr="00E45328" w:rsidRDefault="00E05E9E" w:rsidP="00E05E9E">
      <w:pPr>
        <w:bidi/>
        <w:rPr>
          <w:rFonts w:cs="B Mitra"/>
          <w:sz w:val="26"/>
          <w:szCs w:val="26"/>
          <w:rtl/>
          <w:lang w:bidi="fa-IR"/>
        </w:rPr>
      </w:pPr>
    </w:p>
    <w:p w:rsidR="00BD7D13" w:rsidRPr="00BB61AE" w:rsidRDefault="007374BE" w:rsidP="00BD7D13">
      <w:pPr>
        <w:bidi/>
        <w:jc w:val="both"/>
        <w:rPr>
          <w:rFonts w:cs="B Titr"/>
          <w:b/>
          <w:bCs/>
          <w:sz w:val="24"/>
          <w:szCs w:val="24"/>
          <w:rtl/>
          <w:lang w:bidi="fa-IR"/>
        </w:rPr>
      </w:pPr>
      <w:r w:rsidRPr="00BB61AE">
        <w:rPr>
          <w:rFonts w:cs="B Titr" w:hint="cs"/>
          <w:b/>
          <w:bCs/>
          <w:sz w:val="24"/>
          <w:szCs w:val="24"/>
          <w:rtl/>
          <w:lang w:bidi="fa-IR"/>
        </w:rPr>
        <w:t>مقدمه</w:t>
      </w:r>
      <w:r w:rsidRPr="00BB61AE">
        <w:rPr>
          <w:rFonts w:cs="B Titr"/>
          <w:b/>
          <w:bCs/>
          <w:sz w:val="24"/>
          <w:szCs w:val="24"/>
          <w:rtl/>
          <w:lang w:bidi="fa-IR"/>
        </w:rPr>
        <w:t xml:space="preserve"> </w:t>
      </w:r>
      <w:r w:rsidRPr="00BB61AE">
        <w:rPr>
          <w:rFonts w:cs="B Titr" w:hint="cs"/>
          <w:b/>
          <w:bCs/>
          <w:sz w:val="24"/>
          <w:szCs w:val="24"/>
          <w:rtl/>
          <w:lang w:bidi="fa-IR"/>
        </w:rPr>
        <w:t>و</w:t>
      </w:r>
      <w:r w:rsidRPr="00BB61AE">
        <w:rPr>
          <w:rFonts w:cs="B Titr"/>
          <w:b/>
          <w:bCs/>
          <w:sz w:val="24"/>
          <w:szCs w:val="24"/>
          <w:rtl/>
          <w:lang w:bidi="fa-IR"/>
        </w:rPr>
        <w:t xml:space="preserve"> </w:t>
      </w:r>
      <w:r w:rsidRPr="00BB61AE">
        <w:rPr>
          <w:rFonts w:cs="B Titr" w:hint="cs"/>
          <w:b/>
          <w:bCs/>
          <w:sz w:val="24"/>
          <w:szCs w:val="24"/>
          <w:rtl/>
          <w:lang w:bidi="fa-IR"/>
        </w:rPr>
        <w:t>طرح</w:t>
      </w:r>
      <w:r w:rsidRPr="00BB61AE">
        <w:rPr>
          <w:rFonts w:cs="B Titr"/>
          <w:b/>
          <w:bCs/>
          <w:sz w:val="24"/>
          <w:szCs w:val="24"/>
          <w:rtl/>
          <w:lang w:bidi="fa-IR"/>
        </w:rPr>
        <w:t xml:space="preserve"> </w:t>
      </w:r>
      <w:r w:rsidRPr="00BB61AE">
        <w:rPr>
          <w:rFonts w:cs="B Titr" w:hint="cs"/>
          <w:b/>
          <w:bCs/>
          <w:sz w:val="24"/>
          <w:szCs w:val="24"/>
          <w:rtl/>
          <w:lang w:bidi="fa-IR"/>
        </w:rPr>
        <w:t>مسئله</w:t>
      </w:r>
    </w:p>
    <w:p w:rsidR="00BD7D13" w:rsidRPr="00E45328" w:rsidRDefault="00BD7D13" w:rsidP="00683FFD">
      <w:pPr>
        <w:bidi/>
        <w:spacing w:after="19" w:line="259" w:lineRule="auto"/>
        <w:ind w:right="41"/>
        <w:jc w:val="both"/>
        <w:rPr>
          <w:rFonts w:cs="B Mitra"/>
          <w:sz w:val="26"/>
          <w:szCs w:val="26"/>
        </w:rPr>
      </w:pPr>
      <w:r w:rsidRPr="00E45328">
        <w:rPr>
          <w:rFonts w:cs="B Mitra" w:hint="cs"/>
          <w:sz w:val="26"/>
          <w:szCs w:val="26"/>
          <w:rtl/>
        </w:rPr>
        <w:t>شخصیت و شخصیت</w:t>
      </w:r>
      <w:r w:rsidRPr="00E45328">
        <w:rPr>
          <w:rFonts w:cs="B Mitra" w:hint="cs"/>
          <w:sz w:val="26"/>
          <w:szCs w:val="26"/>
          <w:rtl/>
          <w:cs/>
        </w:rPr>
        <w:t xml:space="preserve">‎پردازی </w:t>
      </w:r>
      <w:r w:rsidR="00255C10" w:rsidRPr="00E45328">
        <w:rPr>
          <w:rFonts w:cs="B Mitra" w:hint="cs"/>
          <w:sz w:val="26"/>
          <w:szCs w:val="26"/>
          <w:rtl/>
          <w:cs/>
        </w:rPr>
        <w:t xml:space="preserve">از </w:t>
      </w:r>
      <w:r w:rsidR="00255C10" w:rsidRPr="00E45328">
        <w:rPr>
          <w:rFonts w:cs="B Mitra" w:hint="cs"/>
          <w:sz w:val="26"/>
          <w:szCs w:val="26"/>
          <w:rtl/>
        </w:rPr>
        <w:t>مهمترین اجزای درام است</w:t>
      </w:r>
      <w:r w:rsidRPr="00E45328">
        <w:rPr>
          <w:rFonts w:cs="B Mitra" w:hint="cs"/>
          <w:sz w:val="26"/>
          <w:szCs w:val="26"/>
          <w:rtl/>
        </w:rPr>
        <w:t>. شخصیت</w:t>
      </w:r>
      <w:r w:rsidRPr="00E45328">
        <w:rPr>
          <w:rFonts w:cs="B Mitra" w:hint="cs"/>
          <w:sz w:val="26"/>
          <w:szCs w:val="26"/>
          <w:rtl/>
          <w:cs/>
        </w:rPr>
        <w:t xml:space="preserve">‎ها و به ویژه شخصیت اصلی، </w:t>
      </w:r>
      <w:r w:rsidRPr="00E45328">
        <w:rPr>
          <w:rFonts w:cs="B Mitra" w:hint="cs"/>
          <w:sz w:val="26"/>
          <w:szCs w:val="26"/>
          <w:rtl/>
        </w:rPr>
        <w:t>به علت نقش تعیین</w:t>
      </w:r>
      <w:r w:rsidRPr="00E45328">
        <w:rPr>
          <w:rFonts w:cs="B Mitra" w:hint="cs"/>
          <w:sz w:val="26"/>
          <w:szCs w:val="26"/>
          <w:rtl/>
          <w:cs/>
        </w:rPr>
        <w:t xml:space="preserve">‎کننده‎ای که دارند، از پیچیدگی‎ها و </w:t>
      </w:r>
      <w:r w:rsidRPr="00E45328">
        <w:rPr>
          <w:rFonts w:cs="B Mitra" w:hint="cs"/>
          <w:sz w:val="26"/>
          <w:szCs w:val="26"/>
          <w:rtl/>
        </w:rPr>
        <w:t>ویژگی</w:t>
      </w:r>
      <w:r w:rsidRPr="00E45328">
        <w:rPr>
          <w:rFonts w:cs="B Mitra" w:hint="cs"/>
          <w:sz w:val="26"/>
          <w:szCs w:val="26"/>
          <w:rtl/>
          <w:cs/>
        </w:rPr>
        <w:t>‎های بسیاری برخوردارند.</w:t>
      </w:r>
      <w:r w:rsidRPr="00E45328">
        <w:rPr>
          <w:rFonts w:cs="B Mitra" w:hint="cs"/>
          <w:sz w:val="26"/>
          <w:szCs w:val="26"/>
          <w:rtl/>
        </w:rPr>
        <w:t xml:space="preserve"> در بازی</w:t>
      </w:r>
      <w:r w:rsidRPr="00E45328">
        <w:rPr>
          <w:rFonts w:cs="B Mitra" w:hint="cs"/>
          <w:sz w:val="26"/>
          <w:szCs w:val="26"/>
          <w:rtl/>
          <w:cs/>
        </w:rPr>
        <w:t xml:space="preserve">‎ها </w:t>
      </w:r>
      <w:r w:rsidRPr="00E45328">
        <w:rPr>
          <w:rFonts w:cs="B Mitra" w:hint="cs"/>
          <w:sz w:val="26"/>
          <w:szCs w:val="26"/>
          <w:rtl/>
        </w:rPr>
        <w:t>نیز با توجه به نوع رویکردی که برای بازی اتخاذ می</w:t>
      </w:r>
      <w:r w:rsidRPr="00E45328">
        <w:rPr>
          <w:rFonts w:cs="B Mitra" w:hint="cs"/>
          <w:sz w:val="26"/>
          <w:szCs w:val="26"/>
          <w:rtl/>
          <w:cs/>
        </w:rPr>
        <w:t xml:space="preserve">‎شود، </w:t>
      </w:r>
      <w:r w:rsidRPr="00E45328">
        <w:rPr>
          <w:rFonts w:cs="B Mitra" w:hint="cs"/>
          <w:sz w:val="26"/>
          <w:szCs w:val="26"/>
          <w:rtl/>
        </w:rPr>
        <w:t>شیوه</w:t>
      </w:r>
      <w:r w:rsidRPr="00E45328">
        <w:rPr>
          <w:rFonts w:cs="B Mitra" w:hint="cs"/>
          <w:sz w:val="26"/>
          <w:szCs w:val="26"/>
          <w:rtl/>
          <w:cs/>
        </w:rPr>
        <w:t xml:space="preserve">‎ی </w:t>
      </w:r>
      <w:r w:rsidRPr="00E45328">
        <w:rPr>
          <w:rFonts w:cs="B Mitra" w:hint="cs"/>
          <w:sz w:val="26"/>
          <w:szCs w:val="26"/>
          <w:rtl/>
        </w:rPr>
        <w:t>شخصیت</w:t>
      </w:r>
      <w:r w:rsidRPr="00E45328">
        <w:rPr>
          <w:rFonts w:cs="B Mitra" w:hint="cs"/>
          <w:sz w:val="26"/>
          <w:szCs w:val="26"/>
          <w:rtl/>
          <w:cs/>
        </w:rPr>
        <w:t xml:space="preserve">‎پردازی نیز تغییر می‎کند. </w:t>
      </w:r>
      <w:r w:rsidRPr="00E45328">
        <w:rPr>
          <w:rFonts w:cs="B Mitra" w:hint="cs"/>
          <w:sz w:val="26"/>
          <w:szCs w:val="26"/>
          <w:rtl/>
        </w:rPr>
        <w:t>در واقع نگاه آم</w:t>
      </w:r>
      <w:r w:rsidR="007B45B4" w:rsidRPr="00E45328">
        <w:rPr>
          <w:rFonts w:cs="B Mitra" w:hint="cs"/>
          <w:sz w:val="26"/>
          <w:szCs w:val="26"/>
          <w:rtl/>
        </w:rPr>
        <w:t>وزشی، سرگرمی، تجاری، درمانی و زمینه‌های دیگر</w:t>
      </w:r>
      <w:r w:rsidRPr="00E45328">
        <w:rPr>
          <w:rFonts w:cs="B Mitra" w:hint="cs"/>
          <w:sz w:val="26"/>
          <w:szCs w:val="26"/>
          <w:rtl/>
        </w:rPr>
        <w:t xml:space="preserve"> هر کدام نیازمند </w:t>
      </w:r>
      <w:r w:rsidRPr="00E45328">
        <w:rPr>
          <w:rFonts w:cs="B Mitra" w:hint="cs"/>
          <w:sz w:val="26"/>
          <w:szCs w:val="26"/>
          <w:rtl/>
        </w:rPr>
        <w:lastRenderedPageBreak/>
        <w:t>شخصیت</w:t>
      </w:r>
      <w:r w:rsidRPr="00E45328">
        <w:rPr>
          <w:rFonts w:cs="B Mitra" w:hint="cs"/>
          <w:sz w:val="26"/>
          <w:szCs w:val="26"/>
          <w:rtl/>
          <w:cs/>
        </w:rPr>
        <w:t xml:space="preserve">‎پردازی مخصوص </w:t>
      </w:r>
      <w:r w:rsidR="007B45B4" w:rsidRPr="00E45328">
        <w:rPr>
          <w:rFonts w:cs="B Mitra" w:hint="cs"/>
          <w:sz w:val="26"/>
          <w:szCs w:val="26"/>
          <w:rtl/>
          <w:cs/>
        </w:rPr>
        <w:t xml:space="preserve">به </w:t>
      </w:r>
      <w:r w:rsidRPr="00E45328">
        <w:rPr>
          <w:rFonts w:cs="B Mitra" w:hint="cs"/>
          <w:sz w:val="26"/>
          <w:szCs w:val="26"/>
          <w:rtl/>
          <w:cs/>
        </w:rPr>
        <w:t>خود هستند.</w:t>
      </w:r>
      <w:r w:rsidR="003B4556" w:rsidRPr="00E45328">
        <w:rPr>
          <w:rFonts w:cs="B Mitra" w:hint="cs"/>
          <w:sz w:val="26"/>
          <w:szCs w:val="26"/>
          <w:rtl/>
          <w:cs/>
        </w:rPr>
        <w:t xml:space="preserve"> </w:t>
      </w:r>
      <w:r w:rsidR="00EB17B0" w:rsidRPr="00E45328">
        <w:rPr>
          <w:rFonts w:cs="B Mitra" w:hint="cs"/>
          <w:sz w:val="26"/>
          <w:szCs w:val="26"/>
          <w:rtl/>
          <w:cs/>
        </w:rPr>
        <w:t>هانس گئورگ گادامر</w:t>
      </w:r>
      <w:r w:rsidR="002F1D8F" w:rsidRPr="00E45328">
        <w:rPr>
          <w:rFonts w:cs="B Mitra" w:hint="cs"/>
          <w:sz w:val="26"/>
          <w:szCs w:val="26"/>
          <w:rtl/>
          <w:cs/>
        </w:rPr>
        <w:t>(انگلیسی</w:t>
      </w:r>
      <w:r w:rsidR="00EB17B0" w:rsidRPr="00E45328">
        <w:rPr>
          <w:rFonts w:cs="B Mitra" w:hint="cs"/>
          <w:sz w:val="26"/>
          <w:szCs w:val="26"/>
          <w:rtl/>
          <w:cs/>
        </w:rPr>
        <w:t xml:space="preserve"> </w:t>
      </w:r>
      <w:r w:rsidR="002F1D8F" w:rsidRPr="00E45328">
        <w:rPr>
          <w:rFonts w:cs="B Mitra" w:hint="cs"/>
          <w:sz w:val="26"/>
          <w:szCs w:val="26"/>
          <w:rtl/>
          <w:cs/>
        </w:rPr>
        <w:t xml:space="preserve">در پانویس) </w:t>
      </w:r>
      <w:r w:rsidR="00EB17B0" w:rsidRPr="00E45328">
        <w:rPr>
          <w:rFonts w:cs="B Mitra" w:hint="cs"/>
          <w:sz w:val="26"/>
          <w:szCs w:val="26"/>
          <w:rtl/>
          <w:cs/>
        </w:rPr>
        <w:t>در نظریه</w:t>
      </w:r>
      <w:r w:rsidR="00EB17B0" w:rsidRPr="00E45328">
        <w:rPr>
          <w:rFonts w:cs="B Mitra" w:hint="cs"/>
          <w:sz w:val="26"/>
          <w:szCs w:val="26"/>
          <w:cs/>
        </w:rPr>
        <w:t>‎</w:t>
      </w:r>
      <w:r w:rsidR="00EB17B0" w:rsidRPr="00E45328">
        <w:rPr>
          <w:rFonts w:cs="B Mitra" w:hint="cs"/>
          <w:sz w:val="26"/>
          <w:szCs w:val="26"/>
          <w:rtl/>
          <w:cs/>
        </w:rPr>
        <w:t xml:space="preserve">ی تاویلی معتقد است هرگاه بازی به صورت هنر و سرگرمی هدفمند بروز پیدا کند قادر است مفاهیم حقیقی را در </w:t>
      </w:r>
      <w:r w:rsidR="00EB17B0" w:rsidRPr="00E45328">
        <w:rPr>
          <w:rFonts w:cs="B Mitra" w:hint="cs"/>
          <w:sz w:val="26"/>
          <w:szCs w:val="26"/>
          <w:rtl/>
          <w:lang w:bidi="fa-IR"/>
        </w:rPr>
        <w:t>رابطه</w:t>
      </w:r>
      <w:r w:rsidR="00EB17B0" w:rsidRPr="00E45328">
        <w:rPr>
          <w:rFonts w:cs="B Mitra" w:hint="cs"/>
          <w:sz w:val="26"/>
          <w:szCs w:val="26"/>
          <w:cs/>
          <w:lang w:bidi="fa-IR"/>
        </w:rPr>
        <w:t>‎</w:t>
      </w:r>
      <w:r w:rsidR="00EB17B0" w:rsidRPr="00E45328">
        <w:rPr>
          <w:rFonts w:cs="B Mitra" w:hint="cs"/>
          <w:sz w:val="26"/>
          <w:szCs w:val="26"/>
          <w:rtl/>
          <w:lang w:bidi="fa-IR"/>
        </w:rPr>
        <w:t xml:space="preserve">ای پویا </w:t>
      </w:r>
      <w:r w:rsidR="007B45B4" w:rsidRPr="00E45328">
        <w:rPr>
          <w:rFonts w:cs="B Mitra" w:hint="cs"/>
          <w:sz w:val="26"/>
          <w:szCs w:val="26"/>
          <w:rtl/>
          <w:lang w:bidi="fa-IR"/>
        </w:rPr>
        <w:t>میان بازی و مخاطب به تصویر بکشد</w:t>
      </w:r>
      <w:r w:rsidR="00EB17B0" w:rsidRPr="00E45328">
        <w:rPr>
          <w:rFonts w:cs="B Mitra" w:hint="cs"/>
          <w:sz w:val="26"/>
          <w:szCs w:val="26"/>
          <w:rtl/>
          <w:lang w:bidi="fa-IR"/>
        </w:rPr>
        <w:t xml:space="preserve"> (مقدادی، 1378، ص 538)</w:t>
      </w:r>
      <w:r w:rsidR="007B45B4" w:rsidRPr="00E45328">
        <w:rPr>
          <w:rFonts w:cs="B Mitra" w:hint="cs"/>
          <w:sz w:val="26"/>
          <w:szCs w:val="26"/>
          <w:rtl/>
          <w:lang w:bidi="fa-IR"/>
        </w:rPr>
        <w:t>.</w:t>
      </w:r>
      <w:r w:rsidR="003B4556" w:rsidRPr="00E45328">
        <w:rPr>
          <w:rFonts w:cs="B Mitra" w:hint="cs"/>
          <w:sz w:val="26"/>
          <w:szCs w:val="26"/>
          <w:rtl/>
          <w:cs/>
        </w:rPr>
        <w:t xml:space="preserve"> </w:t>
      </w:r>
      <w:r w:rsidR="002F1D8F" w:rsidRPr="00E45328">
        <w:rPr>
          <w:rFonts w:cs="B Mitra" w:hint="cs"/>
          <w:sz w:val="26"/>
          <w:szCs w:val="26"/>
          <w:rtl/>
          <w:cs/>
        </w:rPr>
        <w:t>از</w:t>
      </w:r>
      <w:r w:rsidR="005647C1" w:rsidRPr="00E45328">
        <w:rPr>
          <w:rFonts w:cs="B Mitra" w:hint="cs"/>
          <w:sz w:val="26"/>
          <w:szCs w:val="26"/>
          <w:rtl/>
          <w:cs/>
        </w:rPr>
        <w:t xml:space="preserve"> </w:t>
      </w:r>
      <w:r w:rsidR="002F1D8F" w:rsidRPr="00E45328">
        <w:rPr>
          <w:rFonts w:cs="B Mitra" w:hint="cs"/>
          <w:sz w:val="26"/>
          <w:szCs w:val="26"/>
          <w:rtl/>
          <w:cs/>
        </w:rPr>
        <w:t xml:space="preserve">اینرو </w:t>
      </w:r>
      <w:r w:rsidR="003B4556" w:rsidRPr="00E45328">
        <w:rPr>
          <w:rFonts w:cs="B Mitra" w:hint="cs"/>
          <w:sz w:val="26"/>
          <w:szCs w:val="26"/>
          <w:rtl/>
          <w:cs/>
        </w:rPr>
        <w:t xml:space="preserve">برخی بازی‎ها </w:t>
      </w:r>
      <w:r w:rsidR="002F1D8F" w:rsidRPr="00E45328">
        <w:rPr>
          <w:rFonts w:cs="B Mitra" w:hint="cs"/>
          <w:sz w:val="26"/>
          <w:szCs w:val="26"/>
          <w:rtl/>
          <w:cs/>
        </w:rPr>
        <w:t xml:space="preserve">صرفا </w:t>
      </w:r>
      <w:r w:rsidR="003B4556" w:rsidRPr="00E45328">
        <w:rPr>
          <w:rFonts w:cs="B Mitra" w:hint="cs"/>
          <w:sz w:val="26"/>
          <w:szCs w:val="26"/>
          <w:rtl/>
          <w:cs/>
        </w:rPr>
        <w:t xml:space="preserve">با توجه به </w:t>
      </w:r>
      <w:r w:rsidR="00943D33" w:rsidRPr="00E45328">
        <w:rPr>
          <w:rFonts w:cs="B Mitra" w:hint="cs"/>
          <w:sz w:val="26"/>
          <w:szCs w:val="26"/>
          <w:rtl/>
          <w:cs/>
        </w:rPr>
        <w:t xml:space="preserve">کارکرد </w:t>
      </w:r>
      <w:r w:rsidR="003B4556" w:rsidRPr="00E45328">
        <w:rPr>
          <w:rFonts w:cs="B Mitra" w:hint="cs"/>
          <w:sz w:val="26"/>
          <w:szCs w:val="26"/>
          <w:rtl/>
          <w:cs/>
        </w:rPr>
        <w:t>سرگرم‎کنندگی</w:t>
      </w:r>
      <w:r w:rsidR="005647C1" w:rsidRPr="00E45328">
        <w:rPr>
          <w:rFonts w:cs="B Mitra" w:hint="cs"/>
          <w:sz w:val="26"/>
          <w:szCs w:val="26"/>
          <w:rtl/>
          <w:cs/>
        </w:rPr>
        <w:t xml:space="preserve"> محض</w:t>
      </w:r>
      <w:r w:rsidR="00EB17B0" w:rsidRPr="00E45328">
        <w:rPr>
          <w:rFonts w:cs="B Mitra" w:hint="cs"/>
          <w:sz w:val="26"/>
          <w:szCs w:val="26"/>
          <w:rtl/>
          <w:cs/>
        </w:rPr>
        <w:t xml:space="preserve"> </w:t>
      </w:r>
      <w:r w:rsidR="00943D33" w:rsidRPr="00E45328">
        <w:rPr>
          <w:rFonts w:cs="B Mitra" w:hint="cs"/>
          <w:sz w:val="26"/>
          <w:szCs w:val="26"/>
          <w:rtl/>
          <w:cs/>
        </w:rPr>
        <w:t xml:space="preserve"> </w:t>
      </w:r>
      <w:r w:rsidR="005647C1" w:rsidRPr="00E45328">
        <w:rPr>
          <w:rFonts w:cs="B Mitra" w:hint="cs"/>
          <w:sz w:val="26"/>
          <w:szCs w:val="26"/>
          <w:rtl/>
          <w:cs/>
        </w:rPr>
        <w:t xml:space="preserve">فقط </w:t>
      </w:r>
      <w:r w:rsidR="00EB17B0" w:rsidRPr="00E45328">
        <w:rPr>
          <w:rFonts w:cs="B Mitra" w:hint="cs"/>
          <w:sz w:val="26"/>
          <w:szCs w:val="26"/>
          <w:rtl/>
          <w:cs/>
        </w:rPr>
        <w:t xml:space="preserve">مخاطب را </w:t>
      </w:r>
      <w:r w:rsidR="005647C1" w:rsidRPr="00E45328">
        <w:rPr>
          <w:rFonts w:cs="B Mitra" w:hint="cs"/>
          <w:sz w:val="26"/>
          <w:szCs w:val="26"/>
          <w:rtl/>
          <w:cs/>
        </w:rPr>
        <w:t xml:space="preserve">به خود مشغول کرده و </w:t>
      </w:r>
      <w:r w:rsidR="003B4556" w:rsidRPr="00E45328">
        <w:rPr>
          <w:rFonts w:cs="B Mitra" w:hint="cs"/>
          <w:sz w:val="26"/>
          <w:szCs w:val="26"/>
          <w:rtl/>
          <w:cs/>
        </w:rPr>
        <w:t>به شخصیت</w:t>
      </w:r>
      <w:r w:rsidR="00103603" w:rsidRPr="00E45328">
        <w:rPr>
          <w:rFonts w:cs="B Mitra" w:hint="cs"/>
          <w:sz w:val="26"/>
          <w:szCs w:val="26"/>
          <w:cs/>
        </w:rPr>
        <w:t>‎</w:t>
      </w:r>
      <w:r w:rsidR="00103603" w:rsidRPr="00E45328">
        <w:rPr>
          <w:rFonts w:cs="B Mitra" w:hint="cs"/>
          <w:sz w:val="26"/>
          <w:szCs w:val="26"/>
          <w:rtl/>
          <w:cs/>
        </w:rPr>
        <w:t>پردازی</w:t>
      </w:r>
      <w:r w:rsidR="003B4556" w:rsidRPr="00E45328">
        <w:rPr>
          <w:rFonts w:cs="B Mitra" w:hint="cs"/>
          <w:sz w:val="26"/>
          <w:szCs w:val="26"/>
          <w:rtl/>
          <w:cs/>
        </w:rPr>
        <w:t xml:space="preserve"> </w:t>
      </w:r>
      <w:r w:rsidR="005647C1" w:rsidRPr="00E45328">
        <w:rPr>
          <w:rFonts w:cs="B Mitra" w:hint="cs"/>
          <w:sz w:val="26"/>
          <w:szCs w:val="26"/>
          <w:rtl/>
          <w:cs/>
        </w:rPr>
        <w:t>ن</w:t>
      </w:r>
      <w:r w:rsidR="00683FFD" w:rsidRPr="00E45328">
        <w:rPr>
          <w:rFonts w:cs="B Mitra" w:hint="cs"/>
          <w:sz w:val="26"/>
          <w:szCs w:val="26"/>
          <w:rtl/>
          <w:cs/>
        </w:rPr>
        <w:t>می</w:t>
      </w:r>
      <w:r w:rsidR="00683FFD" w:rsidRPr="00E45328">
        <w:rPr>
          <w:rFonts w:cs="B Mitra" w:hint="cs"/>
          <w:sz w:val="26"/>
          <w:szCs w:val="26"/>
          <w:cs/>
        </w:rPr>
        <w:t>‎</w:t>
      </w:r>
      <w:r w:rsidR="005647C1" w:rsidRPr="00E45328">
        <w:rPr>
          <w:rFonts w:cs="B Mitra" w:hint="cs"/>
          <w:sz w:val="26"/>
          <w:szCs w:val="26"/>
          <w:rtl/>
          <w:cs/>
        </w:rPr>
        <w:t>پردازند.</w:t>
      </w:r>
      <w:r w:rsidR="005B22BE" w:rsidRPr="00E45328">
        <w:rPr>
          <w:rFonts w:cs="B Mitra" w:hint="cs"/>
          <w:sz w:val="26"/>
          <w:szCs w:val="26"/>
          <w:rtl/>
          <w:cs/>
        </w:rPr>
        <w:t xml:space="preserve"> </w:t>
      </w:r>
      <w:r w:rsidR="005B4129" w:rsidRPr="00E45328">
        <w:rPr>
          <w:rFonts w:cs="B Mitra" w:hint="cs"/>
          <w:sz w:val="26"/>
          <w:szCs w:val="26"/>
          <w:rtl/>
          <w:cs/>
        </w:rPr>
        <w:t xml:space="preserve">بدین ترتیب قابلیتهای </w:t>
      </w:r>
      <w:r w:rsidR="007D3E03" w:rsidRPr="00E45328">
        <w:rPr>
          <w:rFonts w:cs="B Mitra" w:hint="cs"/>
          <w:sz w:val="26"/>
          <w:szCs w:val="26"/>
          <w:rtl/>
          <w:cs/>
        </w:rPr>
        <w:t>شخصیت‎ در سطح</w:t>
      </w:r>
      <w:r w:rsidR="005B4129" w:rsidRPr="00E45328">
        <w:rPr>
          <w:rFonts w:cs="B Mitra" w:hint="cs"/>
          <w:sz w:val="26"/>
          <w:szCs w:val="26"/>
          <w:rtl/>
          <w:cs/>
        </w:rPr>
        <w:t>ی</w:t>
      </w:r>
      <w:r w:rsidR="007D3E03" w:rsidRPr="00E45328">
        <w:rPr>
          <w:rFonts w:cs="B Mitra" w:hint="cs"/>
          <w:sz w:val="26"/>
          <w:szCs w:val="26"/>
          <w:rtl/>
          <w:cs/>
        </w:rPr>
        <w:t xml:space="preserve"> </w:t>
      </w:r>
      <w:r w:rsidR="005B4129" w:rsidRPr="00E45328">
        <w:rPr>
          <w:rFonts w:cs="B Mitra" w:hint="cs"/>
          <w:sz w:val="26"/>
          <w:szCs w:val="26"/>
          <w:rtl/>
          <w:cs/>
        </w:rPr>
        <w:t xml:space="preserve">نازل </w:t>
      </w:r>
      <w:r w:rsidR="007D3E03" w:rsidRPr="00E45328">
        <w:rPr>
          <w:rFonts w:cs="B Mitra" w:hint="cs"/>
          <w:sz w:val="26"/>
          <w:szCs w:val="26"/>
          <w:rtl/>
          <w:cs/>
        </w:rPr>
        <w:t xml:space="preserve">باقی </w:t>
      </w:r>
      <w:r w:rsidR="005B4129" w:rsidRPr="00E45328">
        <w:rPr>
          <w:rFonts w:cs="B Mitra" w:hint="cs"/>
          <w:sz w:val="26"/>
          <w:szCs w:val="26"/>
          <w:rtl/>
          <w:cs/>
        </w:rPr>
        <w:t>می‌ماند؛</w:t>
      </w:r>
      <w:r w:rsidR="007D3E03" w:rsidRPr="00E45328">
        <w:rPr>
          <w:rFonts w:cs="B Mitra" w:hint="cs"/>
          <w:sz w:val="26"/>
          <w:szCs w:val="26"/>
          <w:rtl/>
          <w:cs/>
        </w:rPr>
        <w:t xml:space="preserve"> </w:t>
      </w:r>
      <w:r w:rsidR="005B4129" w:rsidRPr="00E45328">
        <w:rPr>
          <w:rFonts w:cs="B Mitra" w:hint="cs"/>
          <w:sz w:val="26"/>
          <w:szCs w:val="26"/>
          <w:rtl/>
          <w:cs/>
        </w:rPr>
        <w:t xml:space="preserve">این از نظر </w:t>
      </w:r>
      <w:r w:rsidR="007D3E03" w:rsidRPr="00E45328">
        <w:rPr>
          <w:rFonts w:cs="B Mitra" w:hint="cs"/>
          <w:sz w:val="26"/>
          <w:szCs w:val="26"/>
          <w:rtl/>
          <w:cs/>
        </w:rPr>
        <w:t xml:space="preserve">مخاطب خاص </w:t>
      </w:r>
      <w:r w:rsidR="005B4129" w:rsidRPr="00E45328">
        <w:rPr>
          <w:rFonts w:cs="B Mitra" w:hint="cs"/>
          <w:sz w:val="26"/>
          <w:szCs w:val="26"/>
          <w:rtl/>
          <w:cs/>
        </w:rPr>
        <w:t>پوشیده نمانده</w:t>
      </w:r>
      <w:r w:rsidR="007D3E03" w:rsidRPr="00E45328">
        <w:rPr>
          <w:rFonts w:cs="B Mitra" w:hint="cs"/>
          <w:sz w:val="26"/>
          <w:szCs w:val="26"/>
          <w:rtl/>
          <w:cs/>
        </w:rPr>
        <w:t xml:space="preserve"> </w:t>
      </w:r>
      <w:r w:rsidR="00482862" w:rsidRPr="00E45328">
        <w:rPr>
          <w:rFonts w:cs="B Mitra" w:hint="cs"/>
          <w:sz w:val="26"/>
          <w:szCs w:val="26"/>
          <w:rtl/>
          <w:cs/>
        </w:rPr>
        <w:t xml:space="preserve">بطوریکه او </w:t>
      </w:r>
      <w:r w:rsidR="00004CC7" w:rsidRPr="00E45328">
        <w:rPr>
          <w:rFonts w:cs="B Mitra" w:hint="cs"/>
          <w:sz w:val="26"/>
          <w:szCs w:val="26"/>
          <w:rtl/>
          <w:cs/>
        </w:rPr>
        <w:t xml:space="preserve">متوجه </w:t>
      </w:r>
      <w:r w:rsidR="007D3E03" w:rsidRPr="00E45328">
        <w:rPr>
          <w:rFonts w:cs="B Mitra" w:hint="cs"/>
          <w:sz w:val="26"/>
          <w:szCs w:val="26"/>
          <w:rtl/>
          <w:cs/>
        </w:rPr>
        <w:t xml:space="preserve">تفاوت </w:t>
      </w:r>
      <w:r w:rsidR="00B1566B" w:rsidRPr="00E45328">
        <w:rPr>
          <w:rFonts w:cs="B Mitra" w:hint="cs"/>
          <w:sz w:val="26"/>
          <w:szCs w:val="26"/>
          <w:rtl/>
          <w:cs/>
        </w:rPr>
        <w:t>ویژگیهای این</w:t>
      </w:r>
      <w:r w:rsidR="007D3E03" w:rsidRPr="00E45328">
        <w:rPr>
          <w:rFonts w:cs="B Mitra" w:hint="cs"/>
          <w:sz w:val="26"/>
          <w:szCs w:val="26"/>
          <w:rtl/>
          <w:cs/>
        </w:rPr>
        <w:t xml:space="preserve"> شخصیت</w:t>
      </w:r>
      <w:r w:rsidR="00004CC7" w:rsidRPr="00E45328">
        <w:rPr>
          <w:rFonts w:cs="B Mitra" w:hint="cs"/>
          <w:sz w:val="26"/>
          <w:szCs w:val="26"/>
          <w:rtl/>
          <w:cs/>
        </w:rPr>
        <w:t xml:space="preserve"> با شخصیت‎های دیگر بازی‎ها می‎شود.</w:t>
      </w:r>
      <w:r w:rsidR="007E728B" w:rsidRPr="00E45328">
        <w:rPr>
          <w:rFonts w:cs="B Mitra" w:hint="cs"/>
          <w:sz w:val="26"/>
          <w:szCs w:val="26"/>
          <w:rtl/>
          <w:cs/>
        </w:rPr>
        <w:t xml:space="preserve"> این نکته </w:t>
      </w:r>
      <w:r w:rsidR="00B1566B" w:rsidRPr="00E45328">
        <w:rPr>
          <w:rFonts w:cs="B Mitra" w:hint="cs"/>
          <w:sz w:val="26"/>
          <w:szCs w:val="26"/>
          <w:rtl/>
          <w:cs/>
        </w:rPr>
        <w:t>در اینجا قابل تأمل است</w:t>
      </w:r>
      <w:r w:rsidR="007E728B" w:rsidRPr="00E45328">
        <w:rPr>
          <w:rFonts w:cs="B Mitra" w:hint="cs"/>
          <w:sz w:val="26"/>
          <w:szCs w:val="26"/>
          <w:rtl/>
          <w:cs/>
        </w:rPr>
        <w:t xml:space="preserve"> که شخصیت‎پردازی موفق لزوماً با</w:t>
      </w:r>
      <w:del w:id="3" w:author="ArtMaster" w:date="2019-01-15T11:26:00Z">
        <w:r w:rsidR="007E728B" w:rsidRPr="00E45328" w:rsidDel="00074E04">
          <w:rPr>
            <w:rFonts w:cs="B Mitra" w:hint="cs"/>
            <w:sz w:val="26"/>
            <w:szCs w:val="26"/>
            <w:rtl/>
            <w:cs/>
          </w:rPr>
          <w:delText xml:space="preserve"> </w:delText>
        </w:r>
      </w:del>
      <w:r w:rsidR="00EB2091" w:rsidRPr="00E45328">
        <w:rPr>
          <w:rFonts w:cs="B Mitra" w:hint="cs"/>
          <w:sz w:val="26"/>
          <w:szCs w:val="26"/>
          <w:rtl/>
          <w:cs/>
        </w:rPr>
        <w:t xml:space="preserve"> استقبال</w:t>
      </w:r>
      <w:r w:rsidR="006604F8" w:rsidRPr="00E45328">
        <w:rPr>
          <w:rFonts w:cs="B Mitra" w:hint="cs"/>
          <w:sz w:val="26"/>
          <w:szCs w:val="26"/>
          <w:rtl/>
          <w:cs/>
        </w:rPr>
        <w:t xml:space="preserve"> زیاد و فروش بالا هم‎راستا نیست و</w:t>
      </w:r>
      <w:r w:rsidR="00EB2091" w:rsidRPr="00E45328">
        <w:rPr>
          <w:rFonts w:cs="B Mitra" w:hint="cs"/>
          <w:sz w:val="26"/>
          <w:szCs w:val="26"/>
          <w:rtl/>
          <w:cs/>
        </w:rPr>
        <w:t xml:space="preserve"> </w:t>
      </w:r>
      <w:r w:rsidR="006604F8" w:rsidRPr="00E45328">
        <w:rPr>
          <w:rFonts w:cs="B Mitra" w:hint="cs"/>
          <w:sz w:val="26"/>
          <w:szCs w:val="26"/>
          <w:rtl/>
          <w:cs/>
        </w:rPr>
        <w:t xml:space="preserve">لزوم تفاوت قائل شدن میان بازی‎ها و شخصیت‎پردازی‎های به اصطلاح صنعتی </w:t>
      </w:r>
      <w:r w:rsidR="00604954" w:rsidRPr="00E45328">
        <w:rPr>
          <w:rFonts w:cs="B Mitra" w:hint="cs"/>
          <w:sz w:val="26"/>
          <w:szCs w:val="26"/>
          <w:rtl/>
          <w:cs/>
        </w:rPr>
        <w:t>با شخصیت</w:t>
      </w:r>
      <w:r w:rsidR="00604954" w:rsidRPr="00E45328">
        <w:rPr>
          <w:rFonts w:cs="B Mitra" w:hint="cs"/>
          <w:sz w:val="26"/>
          <w:szCs w:val="26"/>
          <w:cs/>
        </w:rPr>
        <w:t>‎</w:t>
      </w:r>
      <w:r w:rsidR="00604954" w:rsidRPr="00E45328">
        <w:rPr>
          <w:rFonts w:cs="B Mitra" w:hint="cs"/>
          <w:sz w:val="26"/>
          <w:szCs w:val="26"/>
          <w:rtl/>
          <w:cs/>
        </w:rPr>
        <w:t xml:space="preserve">‎پردازی‎های </w:t>
      </w:r>
      <w:r w:rsidR="006604F8" w:rsidRPr="00E45328">
        <w:rPr>
          <w:rFonts w:cs="B Mitra" w:hint="cs"/>
          <w:sz w:val="26"/>
          <w:szCs w:val="26"/>
          <w:rtl/>
          <w:cs/>
        </w:rPr>
        <w:t>هنری در این میان از اهمیت بالایی برخوردار است.</w:t>
      </w:r>
      <w:r w:rsidR="00FA02DE" w:rsidRPr="00E45328">
        <w:rPr>
          <w:rFonts w:cs="B Mitra" w:hint="cs"/>
          <w:sz w:val="26"/>
          <w:szCs w:val="26"/>
          <w:rtl/>
          <w:cs/>
        </w:rPr>
        <w:t xml:space="preserve"> آنچه </w:t>
      </w:r>
      <w:r w:rsidR="000C7BC5" w:rsidRPr="00E45328">
        <w:rPr>
          <w:rFonts w:cs="B Mitra" w:hint="cs"/>
          <w:sz w:val="26"/>
          <w:szCs w:val="26"/>
          <w:rtl/>
          <w:cs/>
        </w:rPr>
        <w:t xml:space="preserve">نظر </w:t>
      </w:r>
      <w:r w:rsidR="003616B6" w:rsidRPr="00E45328">
        <w:rPr>
          <w:rFonts w:cs="B Mitra" w:hint="cs"/>
          <w:sz w:val="26"/>
          <w:szCs w:val="26"/>
          <w:rtl/>
          <w:cs/>
        </w:rPr>
        <w:t>پژوهشگر</w:t>
      </w:r>
      <w:r w:rsidR="000C7BC5" w:rsidRPr="00E45328">
        <w:rPr>
          <w:rFonts w:cs="B Mitra" w:hint="cs"/>
          <w:sz w:val="26"/>
          <w:szCs w:val="26"/>
          <w:rtl/>
          <w:cs/>
        </w:rPr>
        <w:t xml:space="preserve"> را در تحقیق پیش رو ج</w:t>
      </w:r>
      <w:r w:rsidR="000E43D5" w:rsidRPr="00E45328">
        <w:rPr>
          <w:rFonts w:cs="B Mitra" w:hint="cs"/>
          <w:sz w:val="26"/>
          <w:szCs w:val="26"/>
          <w:rtl/>
          <w:cs/>
        </w:rPr>
        <w:t xml:space="preserve">لب نموده است، </w:t>
      </w:r>
      <w:r w:rsidR="00C87D3D" w:rsidRPr="00E45328">
        <w:rPr>
          <w:rFonts w:cs="B Mitra" w:hint="cs"/>
          <w:sz w:val="26"/>
          <w:szCs w:val="26"/>
          <w:rtl/>
          <w:cs/>
        </w:rPr>
        <w:t>عمق شخصیت‎ها</w:t>
      </w:r>
      <w:r w:rsidR="00AD4C64" w:rsidRPr="00E45328">
        <w:rPr>
          <w:rFonts w:cs="B Mitra" w:hint="cs"/>
          <w:sz w:val="26"/>
          <w:szCs w:val="26"/>
          <w:rtl/>
          <w:cs/>
        </w:rPr>
        <w:t xml:space="preserve"> در بازی‎هایی است که اگرچه ممکن است داستان آن‎ها را در بازی نبینیم و نشنویم اما </w:t>
      </w:r>
      <w:r w:rsidR="006069CC" w:rsidRPr="00E45328">
        <w:rPr>
          <w:rFonts w:cs="B Mitra" w:hint="cs"/>
          <w:sz w:val="26"/>
          <w:szCs w:val="26"/>
          <w:rtl/>
          <w:cs/>
        </w:rPr>
        <w:t>نحوه‎ی ظهور</w:t>
      </w:r>
      <w:r w:rsidR="00474EA2" w:rsidRPr="00E45328">
        <w:rPr>
          <w:rFonts w:cs="B Mitra" w:hint="cs"/>
          <w:sz w:val="26"/>
          <w:szCs w:val="26"/>
          <w:rtl/>
          <w:cs/>
        </w:rPr>
        <w:t>، کنش‎ها و متحرک‎سازی</w:t>
      </w:r>
      <w:r w:rsidR="006069CC" w:rsidRPr="00E45328">
        <w:rPr>
          <w:rFonts w:cs="B Mitra" w:hint="cs"/>
          <w:sz w:val="26"/>
          <w:szCs w:val="26"/>
          <w:rtl/>
          <w:cs/>
        </w:rPr>
        <w:t xml:space="preserve"> شخصیت</w:t>
      </w:r>
      <w:r w:rsidR="00474EA2" w:rsidRPr="00E45328">
        <w:rPr>
          <w:rFonts w:cs="B Mitra" w:hint="cs"/>
          <w:sz w:val="26"/>
          <w:szCs w:val="26"/>
          <w:cs/>
        </w:rPr>
        <w:t>‎</w:t>
      </w:r>
      <w:r w:rsidR="00474EA2" w:rsidRPr="00E45328">
        <w:rPr>
          <w:rFonts w:cs="B Mitra" w:hint="cs"/>
          <w:sz w:val="26"/>
          <w:szCs w:val="26"/>
          <w:rtl/>
          <w:cs/>
        </w:rPr>
        <w:t>ها</w:t>
      </w:r>
      <w:r w:rsidR="006069CC" w:rsidRPr="00E45328">
        <w:rPr>
          <w:rFonts w:cs="B Mitra" w:hint="cs"/>
          <w:sz w:val="26"/>
          <w:szCs w:val="26"/>
          <w:rtl/>
          <w:cs/>
        </w:rPr>
        <w:t xml:space="preserve"> به گون</w:t>
      </w:r>
      <w:r w:rsidR="00474EA2" w:rsidRPr="00E45328">
        <w:rPr>
          <w:rFonts w:cs="B Mitra" w:hint="cs"/>
          <w:sz w:val="26"/>
          <w:szCs w:val="26"/>
          <w:rtl/>
          <w:cs/>
        </w:rPr>
        <w:t>ه‎ای است که</w:t>
      </w:r>
      <w:r w:rsidR="00C87D3D" w:rsidRPr="00E45328">
        <w:rPr>
          <w:rFonts w:cs="B Mitra" w:hint="cs"/>
          <w:sz w:val="26"/>
          <w:szCs w:val="26"/>
          <w:rtl/>
          <w:cs/>
        </w:rPr>
        <w:t xml:space="preserve"> هم</w:t>
      </w:r>
      <w:r w:rsidR="00474EA2" w:rsidRPr="00E45328">
        <w:rPr>
          <w:rFonts w:cs="B Mitra" w:hint="cs"/>
          <w:sz w:val="26"/>
          <w:szCs w:val="26"/>
          <w:rtl/>
          <w:cs/>
        </w:rPr>
        <w:t xml:space="preserve"> مخاطب را به شخصیت</w:t>
      </w:r>
      <w:r w:rsidR="00474EA2" w:rsidRPr="00E45328">
        <w:rPr>
          <w:rFonts w:cs="B Mitra" w:hint="cs"/>
          <w:sz w:val="26"/>
          <w:szCs w:val="26"/>
          <w:cs/>
        </w:rPr>
        <w:t>‎</w:t>
      </w:r>
      <w:r w:rsidR="00474EA2" w:rsidRPr="00E45328">
        <w:rPr>
          <w:rFonts w:cs="B Mitra" w:hint="cs"/>
          <w:sz w:val="26"/>
          <w:szCs w:val="26"/>
          <w:rtl/>
          <w:cs/>
        </w:rPr>
        <w:t>ها‎</w:t>
      </w:r>
      <w:r w:rsidR="006069CC" w:rsidRPr="00E45328">
        <w:rPr>
          <w:rFonts w:cs="B Mitra" w:hint="cs"/>
          <w:sz w:val="26"/>
          <w:szCs w:val="26"/>
          <w:rtl/>
          <w:cs/>
        </w:rPr>
        <w:t xml:space="preserve"> نزدیک کرده و </w:t>
      </w:r>
      <w:r w:rsidR="00474EA2" w:rsidRPr="00E45328">
        <w:rPr>
          <w:rFonts w:cs="B Mitra" w:hint="cs"/>
          <w:sz w:val="26"/>
          <w:szCs w:val="26"/>
          <w:rtl/>
          <w:cs/>
        </w:rPr>
        <w:t xml:space="preserve">هم به تخیل مخاطب افزوده و </w:t>
      </w:r>
      <w:r w:rsidR="00AD43A9" w:rsidRPr="00E45328">
        <w:rPr>
          <w:rFonts w:cs="B Mitra" w:hint="cs"/>
          <w:sz w:val="26"/>
          <w:szCs w:val="26"/>
          <w:rtl/>
          <w:cs/>
        </w:rPr>
        <w:t>موجب پویایی ذهن او می‎</w:t>
      </w:r>
      <w:r w:rsidR="007B45B4" w:rsidRPr="00E45328">
        <w:rPr>
          <w:rFonts w:cs="B Mitra" w:hint="cs"/>
          <w:sz w:val="26"/>
          <w:szCs w:val="26"/>
          <w:rtl/>
          <w:cs/>
        </w:rPr>
        <w:t>شو</w:t>
      </w:r>
      <w:r w:rsidR="00AD43A9" w:rsidRPr="00E45328">
        <w:rPr>
          <w:rFonts w:cs="B Mitra" w:hint="cs"/>
          <w:sz w:val="26"/>
          <w:szCs w:val="26"/>
          <w:rtl/>
          <w:cs/>
        </w:rPr>
        <w:t>د.</w:t>
      </w:r>
      <w:r w:rsidR="008F306F" w:rsidRPr="00E45328">
        <w:rPr>
          <w:rFonts w:cs="B Mitra" w:hint="cs"/>
          <w:sz w:val="26"/>
          <w:szCs w:val="26"/>
          <w:rtl/>
          <w:cs/>
        </w:rPr>
        <w:t xml:space="preserve"> </w:t>
      </w:r>
    </w:p>
    <w:p w:rsidR="00181DFF" w:rsidRPr="009371A4" w:rsidRDefault="000B7CB1" w:rsidP="003616B6">
      <w:pPr>
        <w:bidi/>
        <w:spacing w:after="19" w:line="259" w:lineRule="auto"/>
        <w:ind w:right="41"/>
        <w:jc w:val="both"/>
        <w:rPr>
          <w:rFonts w:cs="B Mitra"/>
          <w:sz w:val="26"/>
          <w:szCs w:val="26"/>
          <w:rtl/>
          <w:lang w:bidi="fa-IR"/>
        </w:rPr>
      </w:pPr>
      <w:r w:rsidRPr="00E45328">
        <w:rPr>
          <w:rFonts w:cs="B Mitra" w:hint="cs"/>
          <w:sz w:val="26"/>
          <w:szCs w:val="26"/>
          <w:rtl/>
          <w:lang w:bidi="fa-IR"/>
        </w:rPr>
        <w:t>پیش</w:t>
      </w:r>
      <w:r w:rsidRPr="00E45328">
        <w:rPr>
          <w:rFonts w:cs="B Mitra" w:hint="cs"/>
          <w:sz w:val="26"/>
          <w:szCs w:val="26"/>
          <w:cs/>
          <w:lang w:bidi="fa-IR"/>
        </w:rPr>
        <w:t>‎</w:t>
      </w:r>
      <w:r w:rsidRPr="00E45328">
        <w:rPr>
          <w:rFonts w:cs="B Mitra" w:hint="cs"/>
          <w:sz w:val="26"/>
          <w:szCs w:val="26"/>
          <w:rtl/>
          <w:lang w:bidi="fa-IR"/>
        </w:rPr>
        <w:t xml:space="preserve">فرض </w:t>
      </w:r>
      <w:r w:rsidR="003616B6" w:rsidRPr="00E45328">
        <w:rPr>
          <w:rFonts w:cs="B Mitra" w:hint="cs"/>
          <w:sz w:val="26"/>
          <w:szCs w:val="26"/>
          <w:rtl/>
          <w:cs/>
        </w:rPr>
        <w:t xml:space="preserve">پژوهشگر </w:t>
      </w:r>
      <w:r w:rsidRPr="00E45328">
        <w:rPr>
          <w:rFonts w:cs="B Mitra" w:hint="cs"/>
          <w:sz w:val="26"/>
          <w:szCs w:val="26"/>
          <w:rtl/>
          <w:lang w:bidi="fa-IR"/>
        </w:rPr>
        <w:t>در این تحقیق بر این مبناست که رابطه</w:t>
      </w:r>
      <w:r w:rsidRPr="00E45328">
        <w:rPr>
          <w:rFonts w:cs="B Mitra" w:hint="cs"/>
          <w:sz w:val="26"/>
          <w:szCs w:val="26"/>
          <w:rtl/>
          <w:cs/>
          <w:lang w:bidi="fa-IR"/>
        </w:rPr>
        <w:t>‎ی معناداری میان چنین شخصیت‎هایی و متحرک‎سازی آن</w:t>
      </w:r>
      <w:r w:rsidRPr="00E45328">
        <w:rPr>
          <w:rFonts w:cs="B Mitra" w:hint="cs"/>
          <w:sz w:val="26"/>
          <w:szCs w:val="26"/>
          <w:cs/>
          <w:lang w:bidi="fa-IR"/>
        </w:rPr>
        <w:t>‎</w:t>
      </w:r>
      <w:r w:rsidRPr="00E45328">
        <w:rPr>
          <w:rFonts w:cs="B Mitra" w:hint="cs"/>
          <w:sz w:val="26"/>
          <w:szCs w:val="26"/>
          <w:rtl/>
          <w:lang w:bidi="fa-IR"/>
        </w:rPr>
        <w:t>ها در بازی وجود دارد.</w:t>
      </w:r>
      <w:r w:rsidR="00FC06E8" w:rsidRPr="00E45328">
        <w:rPr>
          <w:rFonts w:cs="B Mitra" w:hint="cs"/>
          <w:sz w:val="26"/>
          <w:szCs w:val="26"/>
          <w:rtl/>
          <w:lang w:bidi="fa-IR"/>
        </w:rPr>
        <w:t xml:space="preserve"> متحرک</w:t>
      </w:r>
      <w:r w:rsidR="00FC06E8" w:rsidRPr="00E45328">
        <w:rPr>
          <w:rFonts w:cs="B Mitra" w:hint="cs"/>
          <w:sz w:val="26"/>
          <w:szCs w:val="26"/>
          <w:cs/>
          <w:lang w:bidi="fa-IR"/>
        </w:rPr>
        <w:t>‎</w:t>
      </w:r>
      <w:r w:rsidR="00FC06E8" w:rsidRPr="00E45328">
        <w:rPr>
          <w:rFonts w:cs="B Mitra" w:hint="cs"/>
          <w:sz w:val="26"/>
          <w:szCs w:val="26"/>
          <w:rtl/>
          <w:lang w:bidi="fa-IR"/>
        </w:rPr>
        <w:t>سازی شخصیت این بازی</w:t>
      </w:r>
      <w:r w:rsidR="00FC06E8" w:rsidRPr="00E45328">
        <w:rPr>
          <w:rFonts w:cs="B Mitra" w:hint="cs"/>
          <w:sz w:val="26"/>
          <w:szCs w:val="26"/>
          <w:rtl/>
          <w:cs/>
          <w:lang w:bidi="fa-IR"/>
        </w:rPr>
        <w:t>‎ها ممکن است برای پیش</w:t>
      </w:r>
      <w:r w:rsidR="00FC06E8" w:rsidRPr="00E45328">
        <w:rPr>
          <w:rFonts w:cs="B Mitra" w:hint="cs"/>
          <w:sz w:val="26"/>
          <w:szCs w:val="26"/>
          <w:rtl/>
          <w:lang w:bidi="fa-IR"/>
        </w:rPr>
        <w:t>برد این شخصیت</w:t>
      </w:r>
      <w:r w:rsidR="00FC06E8" w:rsidRPr="00E45328">
        <w:rPr>
          <w:rFonts w:cs="B Mitra" w:hint="cs"/>
          <w:sz w:val="26"/>
          <w:szCs w:val="26"/>
          <w:rtl/>
          <w:cs/>
          <w:lang w:bidi="fa-IR"/>
        </w:rPr>
        <w:t xml:space="preserve">‎ها از روش‎هایی غیر معمول نوین و خلاقانه بهره بگیرند. </w:t>
      </w:r>
      <w:r w:rsidR="003616B6" w:rsidRPr="00E45328">
        <w:rPr>
          <w:rFonts w:cs="B Mitra" w:hint="cs"/>
          <w:sz w:val="26"/>
          <w:szCs w:val="26"/>
          <w:rtl/>
          <w:cs/>
        </w:rPr>
        <w:t xml:space="preserve">پژوهشگر </w:t>
      </w:r>
      <w:r w:rsidR="00FC06E8" w:rsidRPr="00E45328">
        <w:rPr>
          <w:rFonts w:cs="B Mitra" w:hint="cs"/>
          <w:sz w:val="26"/>
          <w:szCs w:val="26"/>
          <w:rtl/>
          <w:lang w:bidi="fa-IR"/>
        </w:rPr>
        <w:t>برای فهمیدن چگونگی شکل گیری این رابطه با مطالعه</w:t>
      </w:r>
      <w:r w:rsidR="00FC06E8" w:rsidRPr="00E45328">
        <w:rPr>
          <w:rFonts w:cs="B Mitra" w:hint="cs"/>
          <w:sz w:val="26"/>
          <w:szCs w:val="26"/>
          <w:cs/>
          <w:lang w:bidi="fa-IR"/>
        </w:rPr>
        <w:t>‎</w:t>
      </w:r>
      <w:r w:rsidR="00FC06E8" w:rsidRPr="00E45328">
        <w:rPr>
          <w:rFonts w:cs="B Mitra" w:hint="cs"/>
          <w:sz w:val="26"/>
          <w:szCs w:val="26"/>
          <w:rtl/>
          <w:lang w:bidi="fa-IR"/>
        </w:rPr>
        <w:t xml:space="preserve">ی موردی </w:t>
      </w:r>
      <w:r w:rsidR="00B51C46" w:rsidRPr="00E45328">
        <w:rPr>
          <w:rFonts w:cs="B Mitra" w:hint="cs"/>
          <w:sz w:val="26"/>
          <w:szCs w:val="26"/>
          <w:rtl/>
          <w:lang w:bidi="fa-IR"/>
        </w:rPr>
        <w:t>دو</w:t>
      </w:r>
      <w:r w:rsidR="00FC06E8" w:rsidRPr="00E45328">
        <w:rPr>
          <w:rFonts w:cs="B Mitra" w:hint="cs"/>
          <w:sz w:val="26"/>
          <w:szCs w:val="26"/>
          <w:rtl/>
          <w:lang w:bidi="fa-IR"/>
        </w:rPr>
        <w:t xml:space="preserve"> بازی </w:t>
      </w:r>
      <w:r w:rsidR="00FC06E8" w:rsidRPr="00A530C3">
        <w:rPr>
          <w:rFonts w:asciiTheme="majorBidi" w:hAnsiTheme="majorBidi" w:cstheme="majorBidi"/>
          <w:sz w:val="20"/>
          <w:szCs w:val="20"/>
          <w:lang w:bidi="fa-IR"/>
        </w:rPr>
        <w:t>Earthworm Jim</w:t>
      </w:r>
      <w:r w:rsidR="00FC06E8" w:rsidRPr="00E45328">
        <w:rPr>
          <w:rFonts w:cs="B Mitra" w:hint="cs"/>
          <w:sz w:val="26"/>
          <w:szCs w:val="26"/>
          <w:rtl/>
          <w:lang w:bidi="fa-IR"/>
        </w:rPr>
        <w:t xml:space="preserve"> </w:t>
      </w:r>
      <w:r w:rsidR="00B51C46" w:rsidRPr="00E45328">
        <w:rPr>
          <w:rFonts w:cs="B Mitra" w:hint="cs"/>
          <w:sz w:val="26"/>
          <w:szCs w:val="26"/>
          <w:rtl/>
          <w:lang w:bidi="fa-IR"/>
        </w:rPr>
        <w:t>و</w:t>
      </w:r>
      <w:r w:rsidR="00FC06E8" w:rsidRPr="00E45328">
        <w:rPr>
          <w:rFonts w:cs="B Mitra" w:hint="cs"/>
          <w:sz w:val="26"/>
          <w:szCs w:val="26"/>
          <w:rtl/>
          <w:lang w:bidi="fa-IR"/>
        </w:rPr>
        <w:t xml:space="preserve"> </w:t>
      </w:r>
      <w:r w:rsidR="004C05D6" w:rsidRPr="00A530C3">
        <w:rPr>
          <w:rFonts w:asciiTheme="majorBidi" w:hAnsiTheme="majorBidi" w:cstheme="majorBidi"/>
          <w:sz w:val="20"/>
          <w:szCs w:val="20"/>
          <w:lang w:bidi="fa-IR"/>
        </w:rPr>
        <w:t>Comix Zone</w:t>
      </w:r>
      <w:r w:rsidR="004C05D6" w:rsidRPr="009371A4">
        <w:rPr>
          <w:rFonts w:cs="B Mitra"/>
          <w:sz w:val="26"/>
          <w:szCs w:val="26"/>
          <w:rtl/>
          <w:lang w:bidi="fa-IR"/>
        </w:rPr>
        <w:t xml:space="preserve"> </w:t>
      </w:r>
      <w:r w:rsidR="004C05D6" w:rsidRPr="009371A4">
        <w:rPr>
          <w:rFonts w:cs="B Mitra" w:hint="cs"/>
          <w:sz w:val="26"/>
          <w:szCs w:val="26"/>
          <w:rtl/>
          <w:lang w:bidi="fa-IR"/>
        </w:rPr>
        <w:t>که</w:t>
      </w:r>
      <w:r w:rsidR="004C05D6" w:rsidRPr="009371A4">
        <w:rPr>
          <w:rFonts w:cs="B Mitra"/>
          <w:sz w:val="26"/>
          <w:szCs w:val="26"/>
          <w:rtl/>
          <w:lang w:bidi="fa-IR"/>
        </w:rPr>
        <w:t xml:space="preserve"> </w:t>
      </w:r>
      <w:r w:rsidR="004C05D6" w:rsidRPr="009371A4">
        <w:rPr>
          <w:rFonts w:cs="B Mitra" w:hint="cs"/>
          <w:sz w:val="26"/>
          <w:szCs w:val="26"/>
          <w:rtl/>
          <w:lang w:bidi="fa-IR"/>
        </w:rPr>
        <w:t>همگی</w:t>
      </w:r>
      <w:r w:rsidR="004C05D6" w:rsidRPr="009371A4">
        <w:rPr>
          <w:rFonts w:cs="B Mitra"/>
          <w:sz w:val="26"/>
          <w:szCs w:val="26"/>
          <w:rtl/>
          <w:lang w:bidi="fa-IR"/>
        </w:rPr>
        <w:t xml:space="preserve"> </w:t>
      </w:r>
      <w:r w:rsidR="004C05D6" w:rsidRPr="009371A4">
        <w:rPr>
          <w:rFonts w:cs="B Mitra" w:hint="cs"/>
          <w:sz w:val="26"/>
          <w:szCs w:val="26"/>
          <w:rtl/>
          <w:lang w:bidi="fa-IR"/>
        </w:rPr>
        <w:t>در</w:t>
      </w:r>
      <w:r w:rsidR="004C05D6" w:rsidRPr="009371A4">
        <w:rPr>
          <w:rFonts w:cs="B Mitra"/>
          <w:sz w:val="26"/>
          <w:szCs w:val="26"/>
          <w:rtl/>
          <w:lang w:bidi="fa-IR"/>
        </w:rPr>
        <w:t xml:space="preserve"> </w:t>
      </w:r>
      <w:r w:rsidR="004C05D6" w:rsidRPr="009371A4">
        <w:rPr>
          <w:rFonts w:cs="B Mitra" w:hint="cs"/>
          <w:sz w:val="26"/>
          <w:szCs w:val="26"/>
          <w:rtl/>
          <w:lang w:bidi="fa-IR"/>
        </w:rPr>
        <w:t>دهه</w:t>
      </w:r>
      <w:r w:rsidR="004C05D6" w:rsidRPr="009371A4">
        <w:rPr>
          <w:rFonts w:cs="B Mitra" w:hint="cs"/>
          <w:sz w:val="26"/>
          <w:szCs w:val="26"/>
          <w:cs/>
          <w:lang w:bidi="fa-IR"/>
        </w:rPr>
        <w:t>‎</w:t>
      </w:r>
      <w:r w:rsidR="004C05D6" w:rsidRPr="009371A4">
        <w:rPr>
          <w:rFonts w:cs="B Mitra" w:hint="cs"/>
          <w:sz w:val="26"/>
          <w:szCs w:val="26"/>
          <w:rtl/>
          <w:lang w:bidi="fa-IR"/>
        </w:rPr>
        <w:t>ی</w:t>
      </w:r>
      <w:r w:rsidR="004C05D6" w:rsidRPr="009371A4">
        <w:rPr>
          <w:rFonts w:cs="B Mitra"/>
          <w:sz w:val="26"/>
          <w:szCs w:val="26"/>
          <w:rtl/>
          <w:lang w:bidi="fa-IR"/>
        </w:rPr>
        <w:t xml:space="preserve"> </w:t>
      </w:r>
      <w:r w:rsidR="004C05D6" w:rsidRPr="009371A4">
        <w:rPr>
          <w:rFonts w:cs="B Mitra" w:hint="cs"/>
          <w:sz w:val="26"/>
          <w:szCs w:val="26"/>
          <w:rtl/>
          <w:lang w:bidi="fa-IR"/>
        </w:rPr>
        <w:t>نود</w:t>
      </w:r>
      <w:r w:rsidR="004C05D6" w:rsidRPr="009371A4">
        <w:rPr>
          <w:rFonts w:cs="B Mitra"/>
          <w:sz w:val="26"/>
          <w:szCs w:val="26"/>
          <w:rtl/>
          <w:lang w:bidi="fa-IR"/>
        </w:rPr>
        <w:t xml:space="preserve"> </w:t>
      </w:r>
      <w:r w:rsidR="004C05D6" w:rsidRPr="009371A4">
        <w:rPr>
          <w:rFonts w:cs="B Mitra" w:hint="cs"/>
          <w:sz w:val="26"/>
          <w:szCs w:val="26"/>
          <w:rtl/>
          <w:lang w:bidi="fa-IR"/>
        </w:rPr>
        <w:t>میلادی</w:t>
      </w:r>
      <w:r w:rsidR="004C05D6" w:rsidRPr="009371A4">
        <w:rPr>
          <w:rFonts w:cs="B Mitra"/>
          <w:sz w:val="26"/>
          <w:szCs w:val="26"/>
          <w:rtl/>
          <w:lang w:bidi="fa-IR"/>
        </w:rPr>
        <w:t xml:space="preserve"> </w:t>
      </w:r>
      <w:r w:rsidR="004C05D6" w:rsidRPr="009371A4">
        <w:rPr>
          <w:rFonts w:cs="B Mitra" w:hint="cs"/>
          <w:sz w:val="26"/>
          <w:szCs w:val="26"/>
          <w:rtl/>
          <w:lang w:bidi="fa-IR"/>
        </w:rPr>
        <w:t>و</w:t>
      </w:r>
      <w:r w:rsidR="004C05D6" w:rsidRPr="009371A4">
        <w:rPr>
          <w:rFonts w:cs="B Mitra"/>
          <w:sz w:val="26"/>
          <w:szCs w:val="26"/>
          <w:rtl/>
          <w:lang w:bidi="fa-IR"/>
        </w:rPr>
        <w:t xml:space="preserve"> </w:t>
      </w:r>
      <w:r w:rsidR="004C05D6" w:rsidRPr="009371A4">
        <w:rPr>
          <w:rFonts w:cs="B Mitra" w:hint="cs"/>
          <w:sz w:val="26"/>
          <w:szCs w:val="26"/>
          <w:rtl/>
          <w:lang w:bidi="fa-IR"/>
        </w:rPr>
        <w:t>در</w:t>
      </w:r>
      <w:r w:rsidR="004C05D6" w:rsidRPr="009371A4">
        <w:rPr>
          <w:rFonts w:cs="B Mitra"/>
          <w:sz w:val="26"/>
          <w:szCs w:val="26"/>
          <w:rtl/>
          <w:lang w:bidi="fa-IR"/>
        </w:rPr>
        <w:t xml:space="preserve"> </w:t>
      </w:r>
      <w:r w:rsidR="004C05D6" w:rsidRPr="009371A4">
        <w:rPr>
          <w:rFonts w:cs="B Mitra" w:hint="cs"/>
          <w:sz w:val="26"/>
          <w:szCs w:val="26"/>
          <w:rtl/>
          <w:lang w:bidi="fa-IR"/>
        </w:rPr>
        <w:t>ژانر</w:t>
      </w:r>
      <w:r w:rsidR="004C05D6" w:rsidRPr="009371A4">
        <w:rPr>
          <w:rFonts w:cs="B Mitra"/>
          <w:sz w:val="26"/>
          <w:szCs w:val="26"/>
          <w:rtl/>
          <w:lang w:bidi="fa-IR"/>
        </w:rPr>
        <w:t xml:space="preserve"> </w:t>
      </w:r>
      <w:r w:rsidR="004C05D6" w:rsidRPr="009371A4">
        <w:rPr>
          <w:rFonts w:cs="B Mitra" w:hint="cs"/>
          <w:sz w:val="26"/>
          <w:szCs w:val="26"/>
          <w:rtl/>
          <w:lang w:bidi="fa-IR"/>
        </w:rPr>
        <w:t>پلتفرم</w:t>
      </w:r>
      <w:r w:rsidR="004C05D6" w:rsidRPr="009371A4">
        <w:rPr>
          <w:rFonts w:cs="B Mitra"/>
          <w:sz w:val="26"/>
          <w:szCs w:val="26"/>
          <w:rtl/>
          <w:lang w:bidi="fa-IR"/>
        </w:rPr>
        <w:t xml:space="preserve"> </w:t>
      </w:r>
      <w:r w:rsidR="004C05D6" w:rsidRPr="009371A4">
        <w:rPr>
          <w:rFonts w:cs="B Mitra" w:hint="cs"/>
          <w:sz w:val="26"/>
          <w:szCs w:val="26"/>
          <w:rtl/>
          <w:lang w:bidi="fa-IR"/>
        </w:rPr>
        <w:t>دو</w:t>
      </w:r>
      <w:r w:rsidR="004C05D6" w:rsidRPr="009371A4">
        <w:rPr>
          <w:rFonts w:cs="B Mitra"/>
          <w:sz w:val="26"/>
          <w:szCs w:val="26"/>
          <w:rtl/>
          <w:lang w:bidi="fa-IR"/>
        </w:rPr>
        <w:t xml:space="preserve"> </w:t>
      </w:r>
      <w:r w:rsidR="004C05D6" w:rsidRPr="009371A4">
        <w:rPr>
          <w:rFonts w:cs="B Mitra" w:hint="cs"/>
          <w:sz w:val="26"/>
          <w:szCs w:val="26"/>
          <w:rtl/>
          <w:lang w:bidi="fa-IR"/>
        </w:rPr>
        <w:t>بعدی</w:t>
      </w:r>
      <w:r w:rsidR="004C05D6" w:rsidRPr="009371A4">
        <w:rPr>
          <w:rFonts w:cs="B Mitra"/>
          <w:sz w:val="26"/>
          <w:szCs w:val="26"/>
          <w:rtl/>
          <w:lang w:bidi="fa-IR"/>
        </w:rPr>
        <w:t xml:space="preserve"> </w:t>
      </w:r>
      <w:r w:rsidR="004C05D6" w:rsidRPr="009371A4">
        <w:rPr>
          <w:rFonts w:cs="B Mitra" w:hint="cs"/>
          <w:sz w:val="26"/>
          <w:szCs w:val="26"/>
          <w:rtl/>
          <w:lang w:bidi="fa-IR"/>
        </w:rPr>
        <w:t>ساخته</w:t>
      </w:r>
      <w:r w:rsidR="004C05D6" w:rsidRPr="009371A4">
        <w:rPr>
          <w:rFonts w:cs="B Mitra"/>
          <w:sz w:val="26"/>
          <w:szCs w:val="26"/>
          <w:rtl/>
          <w:lang w:bidi="fa-IR"/>
        </w:rPr>
        <w:t xml:space="preserve"> </w:t>
      </w:r>
      <w:r w:rsidR="004C05D6" w:rsidRPr="009371A4">
        <w:rPr>
          <w:rFonts w:cs="B Mitra" w:hint="cs"/>
          <w:sz w:val="26"/>
          <w:szCs w:val="26"/>
          <w:rtl/>
          <w:lang w:bidi="fa-IR"/>
        </w:rPr>
        <w:t>شده</w:t>
      </w:r>
      <w:r w:rsidR="004C05D6" w:rsidRPr="009371A4">
        <w:rPr>
          <w:rFonts w:cs="B Mitra" w:hint="cs"/>
          <w:sz w:val="26"/>
          <w:szCs w:val="26"/>
          <w:cs/>
          <w:lang w:bidi="fa-IR"/>
        </w:rPr>
        <w:t>‎</w:t>
      </w:r>
      <w:r w:rsidR="004C05D6" w:rsidRPr="009371A4">
        <w:rPr>
          <w:rFonts w:cs="B Mitra" w:hint="cs"/>
          <w:sz w:val="26"/>
          <w:szCs w:val="26"/>
          <w:rtl/>
          <w:lang w:bidi="fa-IR"/>
        </w:rPr>
        <w:t>اند،</w:t>
      </w:r>
      <w:r w:rsidR="004C05D6" w:rsidRPr="009371A4">
        <w:rPr>
          <w:rFonts w:cs="B Mitra"/>
          <w:sz w:val="26"/>
          <w:szCs w:val="26"/>
          <w:rtl/>
          <w:lang w:bidi="fa-IR"/>
        </w:rPr>
        <w:t xml:space="preserve"> </w:t>
      </w:r>
      <w:r w:rsidR="004C05D6" w:rsidRPr="009371A4">
        <w:rPr>
          <w:rFonts w:cs="B Mitra" w:hint="cs"/>
          <w:sz w:val="26"/>
          <w:szCs w:val="26"/>
          <w:rtl/>
          <w:lang w:bidi="fa-IR"/>
        </w:rPr>
        <w:t>قصد</w:t>
      </w:r>
      <w:r w:rsidR="004C05D6" w:rsidRPr="009371A4">
        <w:rPr>
          <w:rFonts w:cs="B Mitra"/>
          <w:sz w:val="26"/>
          <w:szCs w:val="26"/>
          <w:rtl/>
          <w:lang w:bidi="fa-IR"/>
        </w:rPr>
        <w:t xml:space="preserve"> </w:t>
      </w:r>
      <w:r w:rsidR="004C05D6" w:rsidRPr="009371A4">
        <w:rPr>
          <w:rFonts w:cs="B Mitra" w:hint="cs"/>
          <w:sz w:val="26"/>
          <w:szCs w:val="26"/>
          <w:rtl/>
          <w:lang w:bidi="fa-IR"/>
        </w:rPr>
        <w:t>دارد</w:t>
      </w:r>
      <w:r w:rsidR="004C05D6" w:rsidRPr="009371A4">
        <w:rPr>
          <w:rFonts w:cs="B Mitra"/>
          <w:sz w:val="26"/>
          <w:szCs w:val="26"/>
          <w:rtl/>
          <w:lang w:bidi="fa-IR"/>
        </w:rPr>
        <w:t xml:space="preserve"> </w:t>
      </w:r>
      <w:r w:rsidR="004C05D6" w:rsidRPr="009371A4">
        <w:rPr>
          <w:rFonts w:cs="B Mitra" w:hint="cs"/>
          <w:sz w:val="26"/>
          <w:szCs w:val="26"/>
          <w:rtl/>
          <w:lang w:bidi="fa-IR"/>
        </w:rPr>
        <w:t>با</w:t>
      </w:r>
      <w:r w:rsidR="004C05D6" w:rsidRPr="009371A4">
        <w:rPr>
          <w:rFonts w:cs="B Mitra"/>
          <w:sz w:val="26"/>
          <w:szCs w:val="26"/>
          <w:rtl/>
          <w:lang w:bidi="fa-IR"/>
        </w:rPr>
        <w:t xml:space="preserve"> </w:t>
      </w:r>
      <w:r w:rsidR="004C05D6" w:rsidRPr="009371A4">
        <w:rPr>
          <w:rFonts w:cs="B Mitra" w:hint="cs"/>
          <w:sz w:val="26"/>
          <w:szCs w:val="26"/>
          <w:rtl/>
          <w:lang w:bidi="fa-IR"/>
        </w:rPr>
        <w:t>تحلیلی</w:t>
      </w:r>
      <w:r w:rsidR="004C05D6" w:rsidRPr="009371A4">
        <w:rPr>
          <w:rFonts w:cs="B Mitra"/>
          <w:sz w:val="26"/>
          <w:szCs w:val="26"/>
          <w:rtl/>
          <w:lang w:bidi="fa-IR"/>
        </w:rPr>
        <w:t xml:space="preserve"> </w:t>
      </w:r>
      <w:r w:rsidR="004C05D6" w:rsidRPr="009371A4">
        <w:rPr>
          <w:rFonts w:cs="B Mitra" w:hint="cs"/>
          <w:sz w:val="26"/>
          <w:szCs w:val="26"/>
          <w:rtl/>
          <w:lang w:bidi="fa-IR"/>
        </w:rPr>
        <w:t>کارکردگرایانه</w:t>
      </w:r>
      <w:r w:rsidR="004C05D6" w:rsidRPr="009371A4">
        <w:rPr>
          <w:rFonts w:cs="B Mitra"/>
          <w:sz w:val="26"/>
          <w:szCs w:val="26"/>
          <w:rtl/>
          <w:lang w:bidi="fa-IR"/>
        </w:rPr>
        <w:t xml:space="preserve"> </w:t>
      </w:r>
      <w:r w:rsidR="004C05D6" w:rsidRPr="009371A4">
        <w:rPr>
          <w:rFonts w:cs="B Mitra" w:hint="cs"/>
          <w:sz w:val="26"/>
          <w:szCs w:val="26"/>
          <w:rtl/>
          <w:lang w:bidi="fa-IR"/>
        </w:rPr>
        <w:t>به</w:t>
      </w:r>
      <w:r w:rsidR="004C05D6" w:rsidRPr="009371A4">
        <w:rPr>
          <w:rFonts w:cs="B Mitra"/>
          <w:sz w:val="26"/>
          <w:szCs w:val="26"/>
          <w:rtl/>
          <w:lang w:bidi="fa-IR"/>
        </w:rPr>
        <w:t xml:space="preserve">  </w:t>
      </w:r>
      <w:r w:rsidR="004C05D6" w:rsidRPr="009371A4">
        <w:rPr>
          <w:rFonts w:cs="B Mitra" w:hint="cs"/>
          <w:sz w:val="26"/>
          <w:szCs w:val="26"/>
          <w:rtl/>
          <w:lang w:bidi="fa-IR"/>
        </w:rPr>
        <w:t>چگونگی</w:t>
      </w:r>
      <w:r w:rsidR="004C05D6" w:rsidRPr="009371A4">
        <w:rPr>
          <w:rFonts w:cs="B Mitra"/>
          <w:sz w:val="26"/>
          <w:szCs w:val="26"/>
          <w:rtl/>
          <w:lang w:bidi="fa-IR"/>
        </w:rPr>
        <w:t xml:space="preserve"> </w:t>
      </w:r>
      <w:r w:rsidR="004C05D6" w:rsidRPr="009371A4">
        <w:rPr>
          <w:rFonts w:cs="B Mitra" w:hint="cs"/>
          <w:sz w:val="26"/>
          <w:szCs w:val="26"/>
          <w:rtl/>
          <w:lang w:bidi="fa-IR"/>
        </w:rPr>
        <w:t>این</w:t>
      </w:r>
      <w:r w:rsidR="004C05D6" w:rsidRPr="009371A4">
        <w:rPr>
          <w:rFonts w:cs="B Mitra"/>
          <w:sz w:val="26"/>
          <w:szCs w:val="26"/>
          <w:rtl/>
          <w:lang w:bidi="fa-IR"/>
        </w:rPr>
        <w:t xml:space="preserve"> </w:t>
      </w:r>
      <w:r w:rsidR="004C05D6" w:rsidRPr="009371A4">
        <w:rPr>
          <w:rFonts w:cs="B Mitra" w:hint="cs"/>
          <w:sz w:val="26"/>
          <w:szCs w:val="26"/>
          <w:rtl/>
          <w:lang w:bidi="fa-IR"/>
        </w:rPr>
        <w:t>رابطه</w:t>
      </w:r>
      <w:r w:rsidR="004C05D6" w:rsidRPr="009371A4">
        <w:rPr>
          <w:rFonts w:cs="B Mitra"/>
          <w:sz w:val="26"/>
          <w:szCs w:val="26"/>
          <w:rtl/>
          <w:lang w:bidi="fa-IR"/>
        </w:rPr>
        <w:t xml:space="preserve"> </w:t>
      </w:r>
      <w:r w:rsidR="004C05D6" w:rsidRPr="009371A4">
        <w:rPr>
          <w:rFonts w:cs="B Mitra" w:hint="cs"/>
          <w:sz w:val="26"/>
          <w:szCs w:val="26"/>
          <w:rtl/>
          <w:lang w:bidi="fa-IR"/>
        </w:rPr>
        <w:t>دست</w:t>
      </w:r>
      <w:r w:rsidR="004C05D6" w:rsidRPr="009371A4">
        <w:rPr>
          <w:rFonts w:cs="B Mitra"/>
          <w:sz w:val="26"/>
          <w:szCs w:val="26"/>
          <w:rtl/>
          <w:lang w:bidi="fa-IR"/>
        </w:rPr>
        <w:t xml:space="preserve"> </w:t>
      </w:r>
      <w:r w:rsidR="004C05D6" w:rsidRPr="009371A4">
        <w:rPr>
          <w:rFonts w:cs="B Mitra" w:hint="cs"/>
          <w:sz w:val="26"/>
          <w:szCs w:val="26"/>
          <w:rtl/>
          <w:lang w:bidi="fa-IR"/>
        </w:rPr>
        <w:t>یابد</w:t>
      </w:r>
      <w:r w:rsidR="004C05D6" w:rsidRPr="009371A4">
        <w:rPr>
          <w:rFonts w:cs="B Mitra"/>
          <w:sz w:val="26"/>
          <w:szCs w:val="26"/>
          <w:rtl/>
          <w:lang w:bidi="fa-IR"/>
        </w:rPr>
        <w:t xml:space="preserve">. </w:t>
      </w:r>
    </w:p>
    <w:p w:rsidR="002A3207" w:rsidRPr="009371A4" w:rsidRDefault="00181DFF" w:rsidP="008E7B11">
      <w:pPr>
        <w:bidi/>
        <w:jc w:val="both"/>
        <w:rPr>
          <w:rFonts w:cs="B Mitra"/>
          <w:sz w:val="26"/>
          <w:szCs w:val="26"/>
          <w:rtl/>
          <w:lang w:bidi="fa-IR"/>
        </w:rPr>
      </w:pPr>
      <w:r w:rsidRPr="009371A4">
        <w:rPr>
          <w:rFonts w:cs="B Mitra" w:hint="cs"/>
          <w:sz w:val="26"/>
          <w:szCs w:val="26"/>
          <w:rtl/>
          <w:lang w:bidi="fa-IR"/>
        </w:rPr>
        <w:t>ژانر</w:t>
      </w:r>
      <w:r w:rsidRPr="009371A4">
        <w:rPr>
          <w:rFonts w:cs="B Mitra"/>
          <w:sz w:val="26"/>
          <w:szCs w:val="26"/>
          <w:rtl/>
          <w:lang w:bidi="fa-IR"/>
        </w:rPr>
        <w:t xml:space="preserve"> </w:t>
      </w:r>
      <w:r w:rsidRPr="009371A4">
        <w:rPr>
          <w:rFonts w:cs="B Mitra" w:hint="cs"/>
          <w:sz w:val="26"/>
          <w:szCs w:val="26"/>
          <w:rtl/>
          <w:lang w:bidi="fa-IR"/>
        </w:rPr>
        <w:t>پلتفرم</w:t>
      </w:r>
      <w:r w:rsidRPr="009371A4">
        <w:rPr>
          <w:rFonts w:cs="B Mitra"/>
          <w:sz w:val="26"/>
          <w:szCs w:val="26"/>
          <w:rtl/>
          <w:lang w:bidi="fa-IR"/>
        </w:rPr>
        <w:t xml:space="preserve"> </w:t>
      </w:r>
      <w:r w:rsidRPr="009371A4">
        <w:rPr>
          <w:rFonts w:cs="B Mitra" w:hint="cs"/>
          <w:sz w:val="26"/>
          <w:szCs w:val="26"/>
          <w:rtl/>
          <w:lang w:bidi="fa-IR"/>
        </w:rPr>
        <w:t>دوبعدی</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اولین</w:t>
      </w:r>
      <w:r w:rsidRPr="009371A4">
        <w:rPr>
          <w:rFonts w:cs="B Mitra"/>
          <w:sz w:val="26"/>
          <w:szCs w:val="26"/>
          <w:rtl/>
          <w:lang w:bidi="fa-IR"/>
        </w:rPr>
        <w:t xml:space="preserve"> </w:t>
      </w:r>
      <w:r w:rsidRPr="009371A4">
        <w:rPr>
          <w:rFonts w:cs="B Mitra" w:hint="cs"/>
          <w:sz w:val="26"/>
          <w:szCs w:val="26"/>
          <w:rtl/>
          <w:lang w:bidi="fa-IR"/>
        </w:rPr>
        <w:t>ژانرهایی</w:t>
      </w:r>
      <w:r w:rsidRPr="009371A4">
        <w:rPr>
          <w:rFonts w:cs="B Mitra"/>
          <w:sz w:val="26"/>
          <w:szCs w:val="26"/>
          <w:rtl/>
          <w:lang w:bidi="fa-IR"/>
        </w:rPr>
        <w:t xml:space="preserve"> </w:t>
      </w:r>
      <w:r w:rsidRPr="009371A4">
        <w:rPr>
          <w:rFonts w:cs="B Mitra" w:hint="cs"/>
          <w:sz w:val="26"/>
          <w:szCs w:val="26"/>
          <w:rtl/>
          <w:lang w:bidi="fa-IR"/>
        </w:rPr>
        <w:t>است</w:t>
      </w:r>
      <w:r w:rsidRPr="009371A4">
        <w:rPr>
          <w:rFonts w:cs="B Mitra"/>
          <w:sz w:val="26"/>
          <w:szCs w:val="26"/>
          <w:rtl/>
          <w:lang w:bidi="fa-IR"/>
        </w:rPr>
        <w:t xml:space="preserve"> </w:t>
      </w:r>
      <w:r w:rsidRPr="009371A4">
        <w:rPr>
          <w:rFonts w:cs="B Mitra" w:hint="cs"/>
          <w:sz w:val="26"/>
          <w:szCs w:val="26"/>
          <w:rtl/>
          <w:lang w:bidi="fa-IR"/>
        </w:rPr>
        <w:t>که</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آن</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sz w:val="26"/>
          <w:szCs w:val="26"/>
          <w:rtl/>
          <w:lang w:bidi="fa-IR"/>
        </w:rPr>
        <w:t xml:space="preserve"> </w:t>
      </w:r>
      <w:r w:rsidRPr="009371A4">
        <w:rPr>
          <w:rFonts w:cs="B Mitra" w:hint="cs"/>
          <w:sz w:val="26"/>
          <w:szCs w:val="26"/>
          <w:rtl/>
          <w:lang w:bidi="fa-IR"/>
        </w:rPr>
        <w:t>ویدیویی</w:t>
      </w:r>
      <w:r w:rsidRPr="009371A4">
        <w:rPr>
          <w:rFonts w:cs="B Mitra"/>
          <w:sz w:val="26"/>
          <w:szCs w:val="26"/>
          <w:rtl/>
          <w:lang w:bidi="fa-IR"/>
        </w:rPr>
        <w:t xml:space="preserve"> </w:t>
      </w:r>
      <w:r w:rsidRPr="009371A4">
        <w:rPr>
          <w:rFonts w:cs="B Mitra" w:hint="cs"/>
          <w:sz w:val="26"/>
          <w:szCs w:val="26"/>
          <w:rtl/>
          <w:lang w:bidi="fa-IR"/>
        </w:rPr>
        <w:t>شاخته</w:t>
      </w:r>
      <w:r w:rsidRPr="009371A4">
        <w:rPr>
          <w:rFonts w:cs="B Mitra"/>
          <w:sz w:val="26"/>
          <w:szCs w:val="26"/>
          <w:rtl/>
          <w:lang w:bidi="fa-IR"/>
        </w:rPr>
        <w:t xml:space="preserve"> </w:t>
      </w:r>
      <w:r w:rsidRPr="009371A4">
        <w:rPr>
          <w:rFonts w:cs="B Mitra" w:hint="cs"/>
          <w:sz w:val="26"/>
          <w:szCs w:val="26"/>
          <w:rtl/>
          <w:lang w:bidi="fa-IR"/>
        </w:rPr>
        <w:t>شده</w:t>
      </w:r>
      <w:r w:rsidRPr="009371A4">
        <w:rPr>
          <w:rFonts w:cs="B Mitra"/>
          <w:sz w:val="26"/>
          <w:szCs w:val="26"/>
          <w:rtl/>
          <w:lang w:bidi="fa-IR"/>
        </w:rPr>
        <w:t xml:space="preserve"> </w:t>
      </w:r>
      <w:r w:rsidRPr="009371A4">
        <w:rPr>
          <w:rFonts w:cs="B Mitra" w:hint="cs"/>
          <w:sz w:val="26"/>
          <w:szCs w:val="26"/>
          <w:rtl/>
          <w:lang w:bidi="fa-IR"/>
        </w:rPr>
        <w:t>است</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همین</w:t>
      </w:r>
      <w:r w:rsidRPr="009371A4">
        <w:rPr>
          <w:rFonts w:cs="B Mitra"/>
          <w:sz w:val="26"/>
          <w:szCs w:val="26"/>
          <w:rtl/>
          <w:lang w:bidi="fa-IR"/>
        </w:rPr>
        <w:t xml:space="preserve"> </w:t>
      </w:r>
      <w:r w:rsidRPr="009371A4">
        <w:rPr>
          <w:rFonts w:cs="B Mitra" w:hint="cs"/>
          <w:sz w:val="26"/>
          <w:szCs w:val="26"/>
          <w:rtl/>
          <w:lang w:bidi="fa-IR"/>
        </w:rPr>
        <w:t>علت</w:t>
      </w:r>
      <w:r w:rsidRPr="009371A4">
        <w:rPr>
          <w:rFonts w:cs="B Mitra"/>
          <w:sz w:val="26"/>
          <w:szCs w:val="26"/>
          <w:rtl/>
          <w:lang w:bidi="fa-IR"/>
        </w:rPr>
        <w:t xml:space="preserve"> </w:t>
      </w:r>
      <w:r w:rsidRPr="009371A4">
        <w:rPr>
          <w:rFonts w:cs="B Mitra" w:hint="cs"/>
          <w:sz w:val="26"/>
          <w:szCs w:val="26"/>
          <w:rtl/>
          <w:lang w:bidi="fa-IR"/>
        </w:rPr>
        <w:t>نیز</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00B51C46" w:rsidRPr="009371A4">
        <w:rPr>
          <w:rFonts w:cs="B Mitra" w:hint="cs"/>
          <w:sz w:val="26"/>
          <w:szCs w:val="26"/>
          <w:rtl/>
          <w:lang w:bidi="fa-IR"/>
        </w:rPr>
        <w:t>دو</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صورت</w:t>
      </w:r>
      <w:r w:rsidRPr="009371A4">
        <w:rPr>
          <w:rFonts w:cs="B Mitra"/>
          <w:sz w:val="26"/>
          <w:szCs w:val="26"/>
          <w:rtl/>
          <w:lang w:bidi="fa-IR"/>
        </w:rPr>
        <w:t xml:space="preserve"> </w:t>
      </w:r>
      <w:r w:rsidRPr="009371A4">
        <w:rPr>
          <w:rFonts w:cs="B Mitra" w:hint="cs"/>
          <w:sz w:val="26"/>
          <w:szCs w:val="26"/>
          <w:rtl/>
          <w:lang w:bidi="fa-IR"/>
        </w:rPr>
        <w:t>نمونه</w:t>
      </w:r>
      <w:r w:rsidRPr="009371A4">
        <w:rPr>
          <w:rFonts w:cs="B Mitra" w:hint="cs"/>
          <w:sz w:val="26"/>
          <w:szCs w:val="26"/>
          <w:cs/>
          <w:lang w:bidi="fa-IR"/>
        </w:rPr>
        <w:t>‎</w:t>
      </w:r>
      <w:r w:rsidRPr="009371A4">
        <w:rPr>
          <w:rFonts w:cs="B Mitra" w:hint="cs"/>
          <w:sz w:val="26"/>
          <w:szCs w:val="26"/>
          <w:rtl/>
          <w:lang w:bidi="fa-IR"/>
        </w:rPr>
        <w:t>گیری</w:t>
      </w:r>
      <w:r w:rsidRPr="009371A4">
        <w:rPr>
          <w:rFonts w:cs="B Mitra"/>
          <w:sz w:val="26"/>
          <w:szCs w:val="26"/>
          <w:rtl/>
          <w:lang w:bidi="fa-IR"/>
        </w:rPr>
        <w:t xml:space="preserve"> </w:t>
      </w:r>
      <w:r w:rsidRPr="009371A4">
        <w:rPr>
          <w:rFonts w:cs="B Mitra" w:hint="cs"/>
          <w:sz w:val="26"/>
          <w:szCs w:val="26"/>
          <w:rtl/>
          <w:lang w:bidi="fa-IR"/>
        </w:rPr>
        <w:t>هدفمند</w:t>
      </w:r>
      <w:r w:rsidRPr="009371A4">
        <w:rPr>
          <w:rFonts w:cs="B Mitra"/>
          <w:sz w:val="26"/>
          <w:szCs w:val="26"/>
          <w:rtl/>
          <w:lang w:bidi="fa-IR"/>
        </w:rPr>
        <w:t xml:space="preserve"> </w:t>
      </w:r>
      <w:r w:rsidRPr="009371A4">
        <w:rPr>
          <w:rFonts w:cs="B Mitra" w:hint="cs"/>
          <w:sz w:val="26"/>
          <w:szCs w:val="26"/>
          <w:rtl/>
          <w:lang w:bidi="fa-IR"/>
        </w:rPr>
        <w:t>انتخاب</w:t>
      </w:r>
      <w:r w:rsidRPr="009371A4">
        <w:rPr>
          <w:rFonts w:cs="B Mitra"/>
          <w:sz w:val="26"/>
          <w:szCs w:val="26"/>
          <w:rtl/>
          <w:lang w:bidi="fa-IR"/>
        </w:rPr>
        <w:t xml:space="preserve"> </w:t>
      </w:r>
      <w:r w:rsidRPr="009371A4">
        <w:rPr>
          <w:rFonts w:cs="B Mitra" w:hint="cs"/>
          <w:sz w:val="26"/>
          <w:szCs w:val="26"/>
          <w:rtl/>
          <w:lang w:bidi="fa-IR"/>
        </w:rPr>
        <w:t>شدند</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همچنین</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بازه</w:t>
      </w:r>
      <w:r w:rsidRPr="009371A4">
        <w:rPr>
          <w:rFonts w:cs="B Mitra" w:hint="cs"/>
          <w:sz w:val="26"/>
          <w:szCs w:val="26"/>
          <w:cs/>
          <w:lang w:bidi="fa-IR"/>
        </w:rPr>
        <w:t>‎</w:t>
      </w:r>
      <w:r w:rsidRPr="009371A4">
        <w:rPr>
          <w:rFonts w:cs="B Mitra" w:hint="cs"/>
          <w:sz w:val="26"/>
          <w:szCs w:val="26"/>
          <w:rtl/>
          <w:lang w:bidi="fa-IR"/>
        </w:rPr>
        <w:t>ی</w:t>
      </w:r>
      <w:r w:rsidRPr="009371A4">
        <w:rPr>
          <w:rFonts w:cs="B Mitra"/>
          <w:sz w:val="26"/>
          <w:szCs w:val="26"/>
          <w:rtl/>
          <w:lang w:bidi="fa-IR"/>
        </w:rPr>
        <w:t xml:space="preserve"> </w:t>
      </w:r>
      <w:r w:rsidRPr="009371A4">
        <w:rPr>
          <w:rFonts w:cs="B Mitra" w:hint="cs"/>
          <w:sz w:val="26"/>
          <w:szCs w:val="26"/>
          <w:rtl/>
          <w:lang w:bidi="fa-IR"/>
        </w:rPr>
        <w:t>زمانی</w:t>
      </w:r>
      <w:r w:rsidR="008E7B11"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دلیل</w:t>
      </w:r>
      <w:r w:rsidR="00EF4A41" w:rsidRPr="009371A4">
        <w:rPr>
          <w:rFonts w:cs="B Mitra"/>
          <w:sz w:val="26"/>
          <w:szCs w:val="26"/>
          <w:rtl/>
          <w:lang w:bidi="fa-IR"/>
        </w:rPr>
        <w:t xml:space="preserve"> </w:t>
      </w:r>
      <w:r w:rsidR="00EF4A41" w:rsidRPr="009371A4">
        <w:rPr>
          <w:rFonts w:cs="B Mitra" w:hint="cs"/>
          <w:sz w:val="26"/>
          <w:szCs w:val="26"/>
          <w:rtl/>
          <w:lang w:bidi="fa-IR"/>
        </w:rPr>
        <w:t>پیشرفت</w:t>
      </w:r>
      <w:r w:rsidR="00EF4A41" w:rsidRPr="009371A4">
        <w:rPr>
          <w:rFonts w:cs="B Mitra"/>
          <w:sz w:val="26"/>
          <w:szCs w:val="26"/>
          <w:rtl/>
          <w:lang w:bidi="fa-IR"/>
        </w:rPr>
        <w:t xml:space="preserve"> </w:t>
      </w:r>
      <w:r w:rsidR="00EF4A41" w:rsidRPr="009371A4">
        <w:rPr>
          <w:rFonts w:cs="B Mitra" w:hint="cs"/>
          <w:sz w:val="26"/>
          <w:szCs w:val="26"/>
          <w:rtl/>
          <w:lang w:bidi="fa-IR"/>
        </w:rPr>
        <w:t>سخت</w:t>
      </w:r>
      <w:r w:rsidR="00EF4A41" w:rsidRPr="009371A4">
        <w:rPr>
          <w:rFonts w:cs="B Mitra"/>
          <w:sz w:val="26"/>
          <w:szCs w:val="26"/>
          <w:rtl/>
          <w:lang w:bidi="fa-IR"/>
        </w:rPr>
        <w:t xml:space="preserve"> </w:t>
      </w:r>
      <w:r w:rsidR="00EF4A41" w:rsidRPr="009371A4">
        <w:rPr>
          <w:rFonts w:cs="B Mitra" w:hint="cs"/>
          <w:sz w:val="26"/>
          <w:szCs w:val="26"/>
          <w:rtl/>
          <w:lang w:bidi="fa-IR"/>
        </w:rPr>
        <w:t>افزار</w:t>
      </w:r>
      <w:r w:rsidRPr="009371A4">
        <w:rPr>
          <w:rFonts w:cs="B Mitra" w:hint="cs"/>
          <w:sz w:val="26"/>
          <w:szCs w:val="26"/>
          <w:rtl/>
          <w:lang w:bidi="fa-IR"/>
        </w:rPr>
        <w:t>ی</w:t>
      </w:r>
      <w:r w:rsidR="00EF4A41" w:rsidRPr="009371A4">
        <w:rPr>
          <w:rFonts w:cs="B Mitra"/>
          <w:sz w:val="26"/>
          <w:szCs w:val="26"/>
          <w:rtl/>
          <w:lang w:bidi="fa-IR"/>
        </w:rPr>
        <w:t xml:space="preserve"> </w:t>
      </w:r>
      <w:r w:rsidR="00EF4A41" w:rsidRPr="009371A4">
        <w:rPr>
          <w:rFonts w:cs="B Mitra" w:hint="cs"/>
          <w:sz w:val="26"/>
          <w:szCs w:val="26"/>
          <w:rtl/>
          <w:lang w:bidi="fa-IR"/>
        </w:rPr>
        <w:t>و</w:t>
      </w:r>
      <w:r w:rsidR="00EF4A41" w:rsidRPr="009371A4">
        <w:rPr>
          <w:rFonts w:cs="B Mitra"/>
          <w:sz w:val="26"/>
          <w:szCs w:val="26"/>
          <w:rtl/>
          <w:lang w:bidi="fa-IR"/>
        </w:rPr>
        <w:t xml:space="preserve"> </w:t>
      </w:r>
      <w:r w:rsidR="00EF4A41" w:rsidRPr="009371A4">
        <w:rPr>
          <w:rFonts w:cs="B Mitra" w:hint="cs"/>
          <w:sz w:val="26"/>
          <w:szCs w:val="26"/>
          <w:rtl/>
          <w:lang w:bidi="fa-IR"/>
        </w:rPr>
        <w:t>به</w:t>
      </w:r>
      <w:r w:rsidR="00EF4A41" w:rsidRPr="009371A4">
        <w:rPr>
          <w:rFonts w:cs="B Mitra"/>
          <w:sz w:val="26"/>
          <w:szCs w:val="26"/>
          <w:rtl/>
          <w:lang w:bidi="fa-IR"/>
        </w:rPr>
        <w:t xml:space="preserve"> </w:t>
      </w:r>
      <w:r w:rsidR="00EF4A41" w:rsidRPr="009371A4">
        <w:rPr>
          <w:rFonts w:cs="B Mitra" w:hint="cs"/>
          <w:sz w:val="26"/>
          <w:szCs w:val="26"/>
          <w:rtl/>
          <w:lang w:bidi="fa-IR"/>
        </w:rPr>
        <w:t>طبع</w:t>
      </w:r>
      <w:r w:rsidR="00EF4A41" w:rsidRPr="009371A4">
        <w:rPr>
          <w:rFonts w:cs="B Mitra"/>
          <w:sz w:val="26"/>
          <w:szCs w:val="26"/>
          <w:rtl/>
          <w:lang w:bidi="fa-IR"/>
        </w:rPr>
        <w:t xml:space="preserve"> </w:t>
      </w:r>
      <w:r w:rsidR="00EF4A41" w:rsidRPr="009371A4">
        <w:rPr>
          <w:rFonts w:cs="B Mitra" w:hint="cs"/>
          <w:sz w:val="26"/>
          <w:szCs w:val="26"/>
          <w:rtl/>
          <w:lang w:bidi="fa-IR"/>
        </w:rPr>
        <w:t>گرافیک</w:t>
      </w:r>
      <w:r w:rsidR="00EF4A41" w:rsidRPr="009371A4">
        <w:rPr>
          <w:rFonts w:cs="B Mitra"/>
          <w:sz w:val="26"/>
          <w:szCs w:val="26"/>
          <w:rtl/>
          <w:lang w:bidi="fa-IR"/>
        </w:rPr>
        <w:t xml:space="preserve"> </w:t>
      </w:r>
      <w:r w:rsidR="00EF4A41" w:rsidRPr="009371A4">
        <w:rPr>
          <w:rFonts w:cs="B Mitra" w:hint="cs"/>
          <w:sz w:val="26"/>
          <w:szCs w:val="26"/>
          <w:rtl/>
          <w:lang w:bidi="fa-IR"/>
        </w:rPr>
        <w:t>قابل</w:t>
      </w:r>
      <w:r w:rsidR="00EF4A41" w:rsidRPr="009371A4">
        <w:rPr>
          <w:rFonts w:cs="B Mitra"/>
          <w:sz w:val="26"/>
          <w:szCs w:val="26"/>
          <w:rtl/>
          <w:lang w:bidi="fa-IR"/>
        </w:rPr>
        <w:t xml:space="preserve"> </w:t>
      </w:r>
      <w:r w:rsidR="00EF4A41" w:rsidRPr="009371A4">
        <w:rPr>
          <w:rFonts w:cs="B Mitra" w:hint="cs"/>
          <w:sz w:val="26"/>
          <w:szCs w:val="26"/>
          <w:rtl/>
          <w:lang w:bidi="fa-IR"/>
        </w:rPr>
        <w:t>قبول</w:t>
      </w:r>
      <w:r w:rsidRPr="009371A4">
        <w:rPr>
          <w:rFonts w:cs="B Mitra" w:hint="cs"/>
          <w:sz w:val="26"/>
          <w:szCs w:val="26"/>
          <w:rtl/>
          <w:lang w:bidi="fa-IR"/>
        </w:rPr>
        <w:t>،</w:t>
      </w:r>
      <w:r w:rsidR="00EF4A41" w:rsidRPr="009371A4">
        <w:rPr>
          <w:rFonts w:cs="B Mitra"/>
          <w:sz w:val="26"/>
          <w:szCs w:val="26"/>
          <w:rtl/>
          <w:lang w:bidi="fa-IR"/>
        </w:rPr>
        <w:t xml:space="preserve"> </w:t>
      </w:r>
      <w:r w:rsidR="00EF4A41" w:rsidRPr="009371A4">
        <w:rPr>
          <w:rFonts w:cs="B Mitra" w:hint="cs"/>
          <w:sz w:val="26"/>
          <w:szCs w:val="26"/>
          <w:rtl/>
          <w:lang w:bidi="fa-IR"/>
        </w:rPr>
        <w:t>طراحان</w:t>
      </w:r>
      <w:r w:rsidR="00EF4A41" w:rsidRPr="009371A4">
        <w:rPr>
          <w:rFonts w:cs="B Mitra"/>
          <w:sz w:val="26"/>
          <w:szCs w:val="26"/>
          <w:rtl/>
          <w:lang w:bidi="fa-IR"/>
        </w:rPr>
        <w:t xml:space="preserve"> </w:t>
      </w:r>
      <w:r w:rsidR="00EF4A41" w:rsidRPr="009371A4">
        <w:rPr>
          <w:rFonts w:cs="B Mitra" w:hint="cs"/>
          <w:sz w:val="26"/>
          <w:szCs w:val="26"/>
          <w:rtl/>
          <w:lang w:bidi="fa-IR"/>
        </w:rPr>
        <w:t>بازی</w:t>
      </w:r>
      <w:r w:rsidR="00EF4A41" w:rsidRPr="009371A4">
        <w:rPr>
          <w:rFonts w:cs="B Mitra"/>
          <w:sz w:val="26"/>
          <w:szCs w:val="26"/>
          <w:rtl/>
          <w:lang w:bidi="fa-IR"/>
        </w:rPr>
        <w:t xml:space="preserve"> </w:t>
      </w:r>
      <w:r w:rsidR="00EF4A41" w:rsidRPr="009371A4">
        <w:rPr>
          <w:rFonts w:cs="B Mitra" w:hint="cs"/>
          <w:sz w:val="26"/>
          <w:szCs w:val="26"/>
          <w:rtl/>
          <w:lang w:bidi="fa-IR"/>
        </w:rPr>
        <w:t>و</w:t>
      </w:r>
      <w:r w:rsidR="00EF4A41" w:rsidRPr="009371A4">
        <w:rPr>
          <w:rFonts w:cs="B Mitra"/>
          <w:sz w:val="26"/>
          <w:szCs w:val="26"/>
          <w:rtl/>
          <w:lang w:bidi="fa-IR"/>
        </w:rPr>
        <w:t xml:space="preserve"> </w:t>
      </w:r>
      <w:r w:rsidR="00EF4A41" w:rsidRPr="009371A4">
        <w:rPr>
          <w:rFonts w:cs="B Mitra" w:hint="cs"/>
          <w:sz w:val="26"/>
          <w:szCs w:val="26"/>
          <w:rtl/>
          <w:lang w:bidi="fa-IR"/>
        </w:rPr>
        <w:t>انیماتورها</w:t>
      </w:r>
      <w:r w:rsidR="00EF4A41" w:rsidRPr="009371A4">
        <w:rPr>
          <w:rFonts w:cs="B Mitra"/>
          <w:sz w:val="26"/>
          <w:szCs w:val="26"/>
          <w:rtl/>
          <w:lang w:bidi="fa-IR"/>
        </w:rPr>
        <w:t xml:space="preserve"> </w:t>
      </w:r>
      <w:r w:rsidR="00EF4A41" w:rsidRPr="009371A4">
        <w:rPr>
          <w:rFonts w:cs="B Mitra" w:hint="cs"/>
          <w:sz w:val="26"/>
          <w:szCs w:val="26"/>
          <w:rtl/>
          <w:lang w:bidi="fa-IR"/>
        </w:rPr>
        <w:t>از</w:t>
      </w:r>
      <w:r w:rsidR="00EF4A41" w:rsidRPr="009371A4">
        <w:rPr>
          <w:rFonts w:cs="B Mitra"/>
          <w:sz w:val="26"/>
          <w:szCs w:val="26"/>
          <w:rtl/>
          <w:lang w:bidi="fa-IR"/>
        </w:rPr>
        <w:t xml:space="preserve"> </w:t>
      </w:r>
      <w:r w:rsidR="00EF4A41" w:rsidRPr="009371A4">
        <w:rPr>
          <w:rFonts w:cs="B Mitra" w:hint="cs"/>
          <w:sz w:val="26"/>
          <w:szCs w:val="26"/>
          <w:rtl/>
          <w:lang w:bidi="fa-IR"/>
        </w:rPr>
        <w:t>امکانات</w:t>
      </w:r>
      <w:r w:rsidR="00EF4A41" w:rsidRPr="009371A4">
        <w:rPr>
          <w:rFonts w:cs="B Mitra"/>
          <w:sz w:val="26"/>
          <w:szCs w:val="26"/>
          <w:rtl/>
          <w:lang w:bidi="fa-IR"/>
        </w:rPr>
        <w:t xml:space="preserve"> </w:t>
      </w:r>
      <w:r w:rsidR="00EF4A41" w:rsidRPr="009371A4">
        <w:rPr>
          <w:rFonts w:cs="B Mitra" w:hint="cs"/>
          <w:sz w:val="26"/>
          <w:szCs w:val="26"/>
          <w:rtl/>
          <w:lang w:bidi="fa-IR"/>
        </w:rPr>
        <w:t>بیشتری</w:t>
      </w:r>
      <w:r w:rsidR="00EF4A41" w:rsidRPr="009371A4">
        <w:rPr>
          <w:rFonts w:cs="B Mitra"/>
          <w:sz w:val="26"/>
          <w:szCs w:val="26"/>
          <w:rtl/>
          <w:lang w:bidi="fa-IR"/>
        </w:rPr>
        <w:t xml:space="preserve"> </w:t>
      </w:r>
      <w:r w:rsidR="00EF4A41" w:rsidRPr="009371A4">
        <w:rPr>
          <w:rFonts w:cs="B Mitra" w:hint="cs"/>
          <w:sz w:val="26"/>
          <w:szCs w:val="26"/>
          <w:rtl/>
          <w:lang w:bidi="fa-IR"/>
        </w:rPr>
        <w:t>برای</w:t>
      </w:r>
      <w:r w:rsidR="00EF4A41" w:rsidRPr="009371A4">
        <w:rPr>
          <w:rFonts w:cs="B Mitra"/>
          <w:sz w:val="26"/>
          <w:szCs w:val="26"/>
          <w:rtl/>
          <w:lang w:bidi="fa-IR"/>
        </w:rPr>
        <w:t xml:space="preserve"> </w:t>
      </w:r>
      <w:r w:rsidR="00EF4A41" w:rsidRPr="009371A4">
        <w:rPr>
          <w:rFonts w:cs="B Mitra" w:hint="cs"/>
          <w:sz w:val="26"/>
          <w:szCs w:val="26"/>
          <w:rtl/>
          <w:lang w:bidi="fa-IR"/>
        </w:rPr>
        <w:t>خلاقیت</w:t>
      </w:r>
      <w:r w:rsidR="00EF4A41" w:rsidRPr="009371A4">
        <w:rPr>
          <w:rFonts w:cs="B Mitra"/>
          <w:sz w:val="26"/>
          <w:szCs w:val="26"/>
          <w:rtl/>
          <w:lang w:bidi="fa-IR"/>
        </w:rPr>
        <w:t xml:space="preserve"> </w:t>
      </w:r>
      <w:r w:rsidR="00EF4A41" w:rsidRPr="009371A4">
        <w:rPr>
          <w:rFonts w:cs="B Mitra" w:hint="cs"/>
          <w:sz w:val="26"/>
          <w:szCs w:val="26"/>
          <w:rtl/>
          <w:lang w:bidi="fa-IR"/>
        </w:rPr>
        <w:t>در</w:t>
      </w:r>
      <w:r w:rsidR="00EF4A41" w:rsidRPr="009371A4">
        <w:rPr>
          <w:rFonts w:cs="B Mitra"/>
          <w:sz w:val="26"/>
          <w:szCs w:val="26"/>
          <w:rtl/>
          <w:lang w:bidi="fa-IR"/>
        </w:rPr>
        <w:t xml:space="preserve"> </w:t>
      </w:r>
      <w:r w:rsidR="00EF4A41" w:rsidRPr="009371A4">
        <w:rPr>
          <w:rFonts w:cs="B Mitra" w:hint="cs"/>
          <w:sz w:val="26"/>
          <w:szCs w:val="26"/>
          <w:rtl/>
          <w:lang w:bidi="fa-IR"/>
        </w:rPr>
        <w:t>فرم</w:t>
      </w:r>
      <w:r w:rsidR="00EF4A41" w:rsidRPr="009371A4">
        <w:rPr>
          <w:rFonts w:cs="B Mitra"/>
          <w:sz w:val="26"/>
          <w:szCs w:val="26"/>
          <w:rtl/>
          <w:lang w:bidi="fa-IR"/>
        </w:rPr>
        <w:t xml:space="preserve"> </w:t>
      </w:r>
      <w:r w:rsidR="00EF4A41" w:rsidRPr="009371A4">
        <w:rPr>
          <w:rFonts w:cs="B Mitra" w:hint="cs"/>
          <w:sz w:val="26"/>
          <w:szCs w:val="26"/>
          <w:rtl/>
          <w:lang w:bidi="fa-IR"/>
        </w:rPr>
        <w:t>و</w:t>
      </w:r>
      <w:r w:rsidR="00EF4A41" w:rsidRPr="009371A4">
        <w:rPr>
          <w:rFonts w:cs="B Mitra"/>
          <w:sz w:val="26"/>
          <w:szCs w:val="26"/>
          <w:rtl/>
          <w:lang w:bidi="fa-IR"/>
        </w:rPr>
        <w:t xml:space="preserve"> </w:t>
      </w:r>
      <w:r w:rsidR="00EF4A41" w:rsidRPr="009371A4">
        <w:rPr>
          <w:rFonts w:cs="B Mitra" w:hint="cs"/>
          <w:sz w:val="26"/>
          <w:szCs w:val="26"/>
          <w:rtl/>
          <w:lang w:bidi="fa-IR"/>
        </w:rPr>
        <w:t>تکنیک</w:t>
      </w:r>
      <w:r w:rsidR="00EF4A41" w:rsidRPr="009371A4">
        <w:rPr>
          <w:rFonts w:cs="B Mitra"/>
          <w:sz w:val="26"/>
          <w:szCs w:val="26"/>
          <w:rtl/>
          <w:lang w:bidi="fa-IR"/>
        </w:rPr>
        <w:t xml:space="preserve"> </w:t>
      </w:r>
      <w:r w:rsidRPr="009371A4">
        <w:rPr>
          <w:rFonts w:cs="B Mitra" w:hint="cs"/>
          <w:sz w:val="26"/>
          <w:szCs w:val="26"/>
          <w:rtl/>
          <w:lang w:bidi="fa-IR"/>
        </w:rPr>
        <w:t>برخوردار</w:t>
      </w:r>
      <w:r w:rsidRPr="009371A4">
        <w:rPr>
          <w:rFonts w:cs="B Mitra"/>
          <w:sz w:val="26"/>
          <w:szCs w:val="26"/>
          <w:rtl/>
          <w:lang w:bidi="fa-IR"/>
        </w:rPr>
        <w:t xml:space="preserve"> </w:t>
      </w:r>
      <w:r w:rsidRPr="009371A4">
        <w:rPr>
          <w:rFonts w:cs="B Mitra" w:hint="cs"/>
          <w:sz w:val="26"/>
          <w:szCs w:val="26"/>
          <w:rtl/>
          <w:lang w:bidi="fa-IR"/>
        </w:rPr>
        <w:t>بودند</w:t>
      </w:r>
      <w:r w:rsidR="00EF4A41" w:rsidRPr="009371A4">
        <w:rPr>
          <w:rFonts w:cs="B Mitra"/>
          <w:sz w:val="26"/>
          <w:szCs w:val="26"/>
          <w:rtl/>
          <w:lang w:bidi="fa-IR"/>
        </w:rPr>
        <w:t xml:space="preserve"> </w:t>
      </w:r>
      <w:r w:rsidR="00EF4A41"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همین</w:t>
      </w:r>
      <w:r w:rsidRPr="009371A4">
        <w:rPr>
          <w:rFonts w:cs="B Mitra"/>
          <w:sz w:val="26"/>
          <w:szCs w:val="26"/>
          <w:rtl/>
          <w:lang w:bidi="fa-IR"/>
        </w:rPr>
        <w:t xml:space="preserve"> </w:t>
      </w:r>
      <w:r w:rsidRPr="009371A4">
        <w:rPr>
          <w:rFonts w:cs="B Mitra" w:hint="cs"/>
          <w:sz w:val="26"/>
          <w:szCs w:val="26"/>
          <w:rtl/>
          <w:lang w:bidi="fa-IR"/>
        </w:rPr>
        <w:t>روی</w:t>
      </w:r>
      <w:r w:rsidR="00EF4A41" w:rsidRPr="009371A4">
        <w:rPr>
          <w:rFonts w:cs="B Mitra"/>
          <w:sz w:val="26"/>
          <w:szCs w:val="26"/>
          <w:rtl/>
          <w:lang w:bidi="fa-IR"/>
        </w:rPr>
        <w:t xml:space="preserve"> </w:t>
      </w:r>
      <w:r w:rsidR="00EF4A41" w:rsidRPr="009371A4">
        <w:rPr>
          <w:rFonts w:cs="B Mitra" w:hint="cs"/>
          <w:sz w:val="26"/>
          <w:szCs w:val="26"/>
          <w:rtl/>
          <w:lang w:bidi="fa-IR"/>
        </w:rPr>
        <w:t>شاهد</w:t>
      </w:r>
      <w:r w:rsidR="00EF4A41" w:rsidRPr="009371A4">
        <w:rPr>
          <w:rFonts w:cs="B Mitra"/>
          <w:sz w:val="26"/>
          <w:szCs w:val="26"/>
          <w:rtl/>
          <w:lang w:bidi="fa-IR"/>
        </w:rPr>
        <w:t xml:space="preserve"> </w:t>
      </w:r>
      <w:r w:rsidR="00EF4A41" w:rsidRPr="009371A4">
        <w:rPr>
          <w:rFonts w:cs="B Mitra" w:hint="cs"/>
          <w:sz w:val="26"/>
          <w:szCs w:val="26"/>
          <w:rtl/>
          <w:lang w:bidi="fa-IR"/>
        </w:rPr>
        <w:t>بروز</w:t>
      </w:r>
      <w:r w:rsidR="00EF4A41" w:rsidRPr="009371A4">
        <w:rPr>
          <w:rFonts w:cs="B Mitra"/>
          <w:sz w:val="26"/>
          <w:szCs w:val="26"/>
          <w:rtl/>
          <w:lang w:bidi="fa-IR"/>
        </w:rPr>
        <w:t xml:space="preserve"> </w:t>
      </w:r>
      <w:r w:rsidR="00EF4A41" w:rsidRPr="009371A4">
        <w:rPr>
          <w:rFonts w:cs="B Mitra" w:hint="cs"/>
          <w:sz w:val="26"/>
          <w:szCs w:val="26"/>
          <w:rtl/>
          <w:lang w:bidi="fa-IR"/>
        </w:rPr>
        <w:t>خلاقیت</w:t>
      </w:r>
      <w:r w:rsidRPr="009371A4">
        <w:rPr>
          <w:rFonts w:cs="B Mitra" w:hint="cs"/>
          <w:sz w:val="26"/>
          <w:szCs w:val="26"/>
          <w:cs/>
          <w:lang w:bidi="fa-IR"/>
        </w:rPr>
        <w:t>‎</w:t>
      </w:r>
      <w:r w:rsidR="00EF4A41" w:rsidRPr="009371A4">
        <w:rPr>
          <w:rFonts w:cs="B Mitra" w:hint="cs"/>
          <w:sz w:val="26"/>
          <w:szCs w:val="26"/>
          <w:rtl/>
          <w:lang w:bidi="fa-IR"/>
        </w:rPr>
        <w:t>های</w:t>
      </w:r>
      <w:r w:rsidRPr="009371A4">
        <w:rPr>
          <w:rFonts w:cs="B Mitra" w:hint="cs"/>
          <w:sz w:val="26"/>
          <w:szCs w:val="26"/>
          <w:rtl/>
          <w:lang w:bidi="fa-IR"/>
        </w:rPr>
        <w:t>ی</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زمینه</w:t>
      </w:r>
      <w:r w:rsidRPr="009371A4">
        <w:rPr>
          <w:rFonts w:cs="B Mitra"/>
          <w:sz w:val="26"/>
          <w:szCs w:val="26"/>
          <w:rtl/>
          <w:lang w:bidi="fa-IR"/>
        </w:rPr>
        <w:t xml:space="preserve"> </w:t>
      </w:r>
      <w:r w:rsidRPr="009371A4">
        <w:rPr>
          <w:rFonts w:cs="B Mitra" w:hint="cs"/>
          <w:sz w:val="26"/>
          <w:szCs w:val="26"/>
          <w:rtl/>
          <w:lang w:bidi="fa-IR"/>
        </w:rPr>
        <w:t>بوده</w:t>
      </w:r>
      <w:r w:rsidRPr="009371A4">
        <w:rPr>
          <w:rFonts w:cs="B Mitra" w:hint="cs"/>
          <w:sz w:val="26"/>
          <w:szCs w:val="26"/>
          <w:cs/>
          <w:lang w:bidi="fa-IR"/>
        </w:rPr>
        <w:t>‎</w:t>
      </w:r>
      <w:r w:rsidRPr="009371A4">
        <w:rPr>
          <w:rFonts w:cs="B Mitra" w:hint="cs"/>
          <w:sz w:val="26"/>
          <w:szCs w:val="26"/>
          <w:rtl/>
          <w:lang w:bidi="fa-IR"/>
        </w:rPr>
        <w:t>ایم</w:t>
      </w:r>
      <w:r w:rsidRPr="009371A4">
        <w:rPr>
          <w:rFonts w:cs="B Mitra"/>
          <w:sz w:val="26"/>
          <w:szCs w:val="26"/>
          <w:rtl/>
          <w:lang w:bidi="fa-IR"/>
        </w:rPr>
        <w:t>.</w:t>
      </w:r>
      <w:r w:rsidR="008C603B" w:rsidRPr="009371A4">
        <w:rPr>
          <w:rFonts w:cs="B Mitra"/>
          <w:sz w:val="26"/>
          <w:szCs w:val="26"/>
          <w:rtl/>
          <w:lang w:bidi="fa-IR"/>
        </w:rPr>
        <w:t xml:space="preserve"> </w:t>
      </w:r>
      <w:r w:rsidR="008C603B" w:rsidRPr="009371A4">
        <w:rPr>
          <w:rFonts w:cs="B Mitra" w:hint="cs"/>
          <w:sz w:val="26"/>
          <w:szCs w:val="26"/>
          <w:rtl/>
          <w:lang w:bidi="fa-IR"/>
        </w:rPr>
        <w:t>لذا</w:t>
      </w:r>
      <w:r w:rsidR="008C603B" w:rsidRPr="009371A4">
        <w:rPr>
          <w:rFonts w:cs="B Mitra"/>
          <w:sz w:val="26"/>
          <w:szCs w:val="26"/>
          <w:rtl/>
          <w:lang w:bidi="fa-IR"/>
        </w:rPr>
        <w:t xml:space="preserve"> </w:t>
      </w:r>
      <w:r w:rsidR="008E7B11" w:rsidRPr="009371A4">
        <w:rPr>
          <w:rFonts w:cs="B Mitra" w:hint="cs"/>
          <w:sz w:val="26"/>
          <w:szCs w:val="26"/>
          <w:rtl/>
          <w:lang w:bidi="fa-IR"/>
        </w:rPr>
        <w:t>پژوهشگر</w:t>
      </w:r>
      <w:r w:rsidR="005959C6" w:rsidRPr="009371A4">
        <w:rPr>
          <w:rFonts w:cs="B Mitra"/>
          <w:sz w:val="26"/>
          <w:szCs w:val="26"/>
          <w:rtl/>
          <w:lang w:bidi="fa-IR"/>
        </w:rPr>
        <w:t xml:space="preserve"> </w:t>
      </w:r>
      <w:r w:rsidR="005959C6" w:rsidRPr="009371A4">
        <w:rPr>
          <w:rFonts w:cs="B Mitra" w:hint="cs"/>
          <w:sz w:val="26"/>
          <w:szCs w:val="26"/>
          <w:rtl/>
          <w:lang w:bidi="fa-IR"/>
        </w:rPr>
        <w:t>در</w:t>
      </w:r>
      <w:r w:rsidR="005959C6" w:rsidRPr="009371A4">
        <w:rPr>
          <w:rFonts w:cs="B Mitra"/>
          <w:sz w:val="26"/>
          <w:szCs w:val="26"/>
          <w:rtl/>
          <w:lang w:bidi="fa-IR"/>
        </w:rPr>
        <w:t xml:space="preserve"> </w:t>
      </w:r>
      <w:r w:rsidR="005959C6" w:rsidRPr="009371A4">
        <w:rPr>
          <w:rFonts w:cs="B Mitra" w:hint="cs"/>
          <w:sz w:val="26"/>
          <w:szCs w:val="26"/>
          <w:rtl/>
          <w:lang w:bidi="fa-IR"/>
        </w:rPr>
        <w:t>صدد</w:t>
      </w:r>
      <w:r w:rsidR="005959C6" w:rsidRPr="009371A4">
        <w:rPr>
          <w:rFonts w:cs="B Mitra"/>
          <w:sz w:val="26"/>
          <w:szCs w:val="26"/>
          <w:rtl/>
          <w:lang w:bidi="fa-IR"/>
        </w:rPr>
        <w:t xml:space="preserve"> </w:t>
      </w:r>
      <w:r w:rsidR="005959C6" w:rsidRPr="009371A4">
        <w:rPr>
          <w:rFonts w:cs="B Mitra" w:hint="cs"/>
          <w:sz w:val="26"/>
          <w:szCs w:val="26"/>
          <w:rtl/>
          <w:lang w:bidi="fa-IR"/>
        </w:rPr>
        <w:t>است</w:t>
      </w:r>
      <w:r w:rsidR="005959C6" w:rsidRPr="009371A4">
        <w:rPr>
          <w:rFonts w:cs="B Mitra"/>
          <w:sz w:val="26"/>
          <w:szCs w:val="26"/>
          <w:rtl/>
          <w:lang w:bidi="fa-IR"/>
        </w:rPr>
        <w:t xml:space="preserve"> </w:t>
      </w:r>
      <w:r w:rsidR="005959C6" w:rsidRPr="009371A4">
        <w:rPr>
          <w:rFonts w:cs="B Mitra" w:hint="cs"/>
          <w:sz w:val="26"/>
          <w:szCs w:val="26"/>
          <w:rtl/>
          <w:lang w:bidi="fa-IR"/>
        </w:rPr>
        <w:t>به</w:t>
      </w:r>
      <w:r w:rsidR="005959C6" w:rsidRPr="009371A4">
        <w:rPr>
          <w:rFonts w:cs="B Mitra"/>
          <w:sz w:val="26"/>
          <w:szCs w:val="26"/>
          <w:rtl/>
          <w:lang w:bidi="fa-IR"/>
        </w:rPr>
        <w:t xml:space="preserve"> </w:t>
      </w:r>
      <w:r w:rsidR="005959C6" w:rsidRPr="009371A4">
        <w:rPr>
          <w:rFonts w:cs="B Mitra" w:hint="cs"/>
          <w:sz w:val="26"/>
          <w:szCs w:val="26"/>
          <w:rtl/>
          <w:lang w:bidi="fa-IR"/>
        </w:rPr>
        <w:t>این</w:t>
      </w:r>
      <w:r w:rsidR="005959C6" w:rsidRPr="009371A4">
        <w:rPr>
          <w:rFonts w:cs="B Mitra"/>
          <w:sz w:val="26"/>
          <w:szCs w:val="26"/>
          <w:rtl/>
          <w:lang w:bidi="fa-IR"/>
        </w:rPr>
        <w:t xml:space="preserve"> </w:t>
      </w:r>
      <w:r w:rsidR="005959C6" w:rsidRPr="009371A4">
        <w:rPr>
          <w:rFonts w:cs="B Mitra" w:hint="cs"/>
          <w:sz w:val="26"/>
          <w:szCs w:val="26"/>
          <w:rtl/>
          <w:lang w:bidi="fa-IR"/>
        </w:rPr>
        <w:t>پرسش</w:t>
      </w:r>
      <w:r w:rsidR="005959C6" w:rsidRPr="009371A4">
        <w:rPr>
          <w:rFonts w:cs="B Mitra"/>
          <w:sz w:val="26"/>
          <w:szCs w:val="26"/>
          <w:rtl/>
          <w:lang w:bidi="fa-IR"/>
        </w:rPr>
        <w:t xml:space="preserve"> </w:t>
      </w:r>
      <w:r w:rsidR="005959C6" w:rsidRPr="009371A4">
        <w:rPr>
          <w:rFonts w:cs="B Mitra" w:hint="cs"/>
          <w:sz w:val="26"/>
          <w:szCs w:val="26"/>
          <w:rtl/>
          <w:lang w:bidi="fa-IR"/>
        </w:rPr>
        <w:t>پاسخ</w:t>
      </w:r>
      <w:r w:rsidR="005959C6" w:rsidRPr="009371A4">
        <w:rPr>
          <w:rFonts w:cs="B Mitra"/>
          <w:sz w:val="26"/>
          <w:szCs w:val="26"/>
          <w:rtl/>
          <w:lang w:bidi="fa-IR"/>
        </w:rPr>
        <w:t xml:space="preserve"> </w:t>
      </w:r>
      <w:r w:rsidR="005959C6" w:rsidRPr="009371A4">
        <w:rPr>
          <w:rFonts w:cs="B Mitra" w:hint="cs"/>
          <w:sz w:val="26"/>
          <w:szCs w:val="26"/>
          <w:rtl/>
          <w:lang w:bidi="fa-IR"/>
        </w:rPr>
        <w:t>دهد</w:t>
      </w:r>
      <w:r w:rsidR="005959C6" w:rsidRPr="009371A4">
        <w:rPr>
          <w:rFonts w:cs="B Mitra"/>
          <w:sz w:val="26"/>
          <w:szCs w:val="26"/>
          <w:rtl/>
          <w:lang w:bidi="fa-IR"/>
        </w:rPr>
        <w:t xml:space="preserve"> </w:t>
      </w:r>
      <w:r w:rsidR="005959C6" w:rsidRPr="009371A4">
        <w:rPr>
          <w:rFonts w:cs="B Mitra" w:hint="cs"/>
          <w:sz w:val="26"/>
          <w:szCs w:val="26"/>
          <w:rtl/>
          <w:lang w:bidi="fa-IR"/>
        </w:rPr>
        <w:t>که</w:t>
      </w:r>
      <w:r w:rsidR="005959C6" w:rsidRPr="009371A4">
        <w:rPr>
          <w:rFonts w:cs="B Mitra"/>
          <w:sz w:val="26"/>
          <w:szCs w:val="26"/>
          <w:rtl/>
          <w:lang w:bidi="fa-IR"/>
        </w:rPr>
        <w:t xml:space="preserve"> </w:t>
      </w:r>
      <w:r w:rsidR="004D58F5" w:rsidRPr="009371A4">
        <w:rPr>
          <w:rFonts w:cs="B Mitra" w:hint="cs"/>
          <w:sz w:val="26"/>
          <w:szCs w:val="26"/>
          <w:rtl/>
          <w:lang w:bidi="fa-IR"/>
        </w:rPr>
        <w:t>چه</w:t>
      </w:r>
      <w:r w:rsidR="004D58F5" w:rsidRPr="009371A4">
        <w:rPr>
          <w:rFonts w:cs="B Mitra"/>
          <w:sz w:val="26"/>
          <w:szCs w:val="26"/>
          <w:rtl/>
          <w:lang w:bidi="fa-IR"/>
        </w:rPr>
        <w:t xml:space="preserve"> </w:t>
      </w:r>
      <w:r w:rsidR="004D58F5" w:rsidRPr="009371A4">
        <w:rPr>
          <w:rFonts w:cs="B Mitra" w:hint="cs"/>
          <w:sz w:val="26"/>
          <w:szCs w:val="26"/>
          <w:rtl/>
          <w:lang w:bidi="fa-IR"/>
        </w:rPr>
        <w:t>نوع</w:t>
      </w:r>
      <w:r w:rsidR="004D58F5" w:rsidRPr="009371A4">
        <w:rPr>
          <w:rFonts w:cs="B Mitra"/>
          <w:sz w:val="26"/>
          <w:szCs w:val="26"/>
          <w:rtl/>
          <w:lang w:bidi="fa-IR"/>
        </w:rPr>
        <w:t xml:space="preserve"> </w:t>
      </w:r>
      <w:r w:rsidR="004D58F5" w:rsidRPr="009371A4">
        <w:rPr>
          <w:rFonts w:cs="B Mitra" w:hint="cs"/>
          <w:sz w:val="26"/>
          <w:szCs w:val="26"/>
          <w:rtl/>
          <w:lang w:bidi="fa-IR"/>
        </w:rPr>
        <w:t>رابطه</w:t>
      </w:r>
      <w:r w:rsidR="004D58F5" w:rsidRPr="009371A4">
        <w:rPr>
          <w:rFonts w:cs="B Mitra" w:hint="cs"/>
          <w:sz w:val="26"/>
          <w:szCs w:val="26"/>
          <w:cs/>
          <w:lang w:bidi="fa-IR"/>
        </w:rPr>
        <w:t>‎</w:t>
      </w:r>
      <w:r w:rsidR="004D58F5" w:rsidRPr="009371A4">
        <w:rPr>
          <w:rFonts w:cs="B Mitra" w:hint="cs"/>
          <w:sz w:val="26"/>
          <w:szCs w:val="26"/>
          <w:rtl/>
          <w:lang w:bidi="fa-IR"/>
        </w:rPr>
        <w:t>ای</w:t>
      </w:r>
      <w:r w:rsidR="004D58F5" w:rsidRPr="009371A4">
        <w:rPr>
          <w:rFonts w:cs="B Mitra"/>
          <w:sz w:val="26"/>
          <w:szCs w:val="26"/>
          <w:rtl/>
          <w:lang w:bidi="fa-IR"/>
        </w:rPr>
        <w:t xml:space="preserve"> </w:t>
      </w:r>
      <w:r w:rsidR="004D58F5" w:rsidRPr="009371A4">
        <w:rPr>
          <w:rFonts w:cs="B Mitra" w:hint="cs"/>
          <w:sz w:val="26"/>
          <w:szCs w:val="26"/>
          <w:rtl/>
          <w:lang w:bidi="fa-IR"/>
        </w:rPr>
        <w:t>میان</w:t>
      </w:r>
      <w:r w:rsidR="004D58F5" w:rsidRPr="009371A4">
        <w:rPr>
          <w:rFonts w:cs="B Mitra"/>
          <w:sz w:val="26"/>
          <w:szCs w:val="26"/>
          <w:rtl/>
          <w:lang w:bidi="fa-IR"/>
        </w:rPr>
        <w:t xml:space="preserve"> </w:t>
      </w:r>
      <w:r w:rsidR="004D58F5" w:rsidRPr="009371A4">
        <w:rPr>
          <w:rFonts w:cs="B Mitra" w:hint="cs"/>
          <w:sz w:val="26"/>
          <w:szCs w:val="26"/>
          <w:rtl/>
          <w:lang w:bidi="fa-IR"/>
        </w:rPr>
        <w:t>شخصیت</w:t>
      </w:r>
      <w:r w:rsidR="004D58F5" w:rsidRPr="009371A4">
        <w:rPr>
          <w:rFonts w:cs="B Mitra" w:hint="cs"/>
          <w:sz w:val="26"/>
          <w:szCs w:val="26"/>
          <w:cs/>
          <w:lang w:bidi="fa-IR"/>
        </w:rPr>
        <w:t>‎</w:t>
      </w:r>
      <w:r w:rsidR="004D58F5" w:rsidRPr="009371A4">
        <w:rPr>
          <w:rFonts w:cs="B Mitra" w:hint="cs"/>
          <w:sz w:val="26"/>
          <w:szCs w:val="26"/>
          <w:rtl/>
          <w:lang w:bidi="fa-IR"/>
        </w:rPr>
        <w:t>پردازی</w:t>
      </w:r>
      <w:r w:rsidR="004D58F5" w:rsidRPr="009371A4">
        <w:rPr>
          <w:rFonts w:cs="B Mitra"/>
          <w:sz w:val="26"/>
          <w:szCs w:val="26"/>
          <w:rtl/>
          <w:lang w:bidi="fa-IR"/>
        </w:rPr>
        <w:t xml:space="preserve"> </w:t>
      </w:r>
      <w:r w:rsidR="004D58F5" w:rsidRPr="009371A4">
        <w:rPr>
          <w:rFonts w:cs="B Mitra" w:hint="cs"/>
          <w:sz w:val="26"/>
          <w:szCs w:val="26"/>
          <w:rtl/>
          <w:lang w:bidi="fa-IR"/>
        </w:rPr>
        <w:t>این</w:t>
      </w:r>
      <w:r w:rsidR="004D58F5" w:rsidRPr="009371A4">
        <w:rPr>
          <w:rFonts w:cs="B Mitra"/>
          <w:sz w:val="26"/>
          <w:szCs w:val="26"/>
          <w:rtl/>
          <w:lang w:bidi="fa-IR"/>
        </w:rPr>
        <w:t xml:space="preserve"> </w:t>
      </w:r>
      <w:r w:rsidR="004D58F5" w:rsidRPr="009371A4">
        <w:rPr>
          <w:rFonts w:cs="B Mitra" w:hint="cs"/>
          <w:sz w:val="26"/>
          <w:szCs w:val="26"/>
          <w:rtl/>
          <w:lang w:bidi="fa-IR"/>
        </w:rPr>
        <w:t>بازی</w:t>
      </w:r>
      <w:r w:rsidR="004D58F5" w:rsidRPr="009371A4">
        <w:rPr>
          <w:rFonts w:cs="B Mitra" w:hint="cs"/>
          <w:sz w:val="26"/>
          <w:szCs w:val="26"/>
          <w:cs/>
          <w:lang w:bidi="fa-IR"/>
        </w:rPr>
        <w:t>‎</w:t>
      </w:r>
      <w:r w:rsidR="004D58F5" w:rsidRPr="009371A4">
        <w:rPr>
          <w:rFonts w:cs="B Mitra" w:hint="cs"/>
          <w:sz w:val="26"/>
          <w:szCs w:val="26"/>
          <w:rtl/>
          <w:lang w:bidi="fa-IR"/>
        </w:rPr>
        <w:t>ها</w:t>
      </w:r>
      <w:r w:rsidR="004D58F5" w:rsidRPr="009371A4">
        <w:rPr>
          <w:rFonts w:cs="B Mitra"/>
          <w:sz w:val="26"/>
          <w:szCs w:val="26"/>
          <w:rtl/>
          <w:lang w:bidi="fa-IR"/>
        </w:rPr>
        <w:t xml:space="preserve"> </w:t>
      </w:r>
      <w:r w:rsidR="004D58F5" w:rsidRPr="009371A4">
        <w:rPr>
          <w:rFonts w:cs="B Mitra" w:hint="cs"/>
          <w:sz w:val="26"/>
          <w:szCs w:val="26"/>
          <w:rtl/>
          <w:lang w:bidi="fa-IR"/>
        </w:rPr>
        <w:t>و</w:t>
      </w:r>
      <w:r w:rsidR="004D58F5" w:rsidRPr="009371A4">
        <w:rPr>
          <w:rFonts w:cs="B Mitra"/>
          <w:sz w:val="26"/>
          <w:szCs w:val="26"/>
          <w:rtl/>
          <w:lang w:bidi="fa-IR"/>
        </w:rPr>
        <w:t xml:space="preserve"> </w:t>
      </w:r>
      <w:r w:rsidR="004D58F5" w:rsidRPr="009371A4">
        <w:rPr>
          <w:rFonts w:cs="B Mitra" w:hint="cs"/>
          <w:sz w:val="26"/>
          <w:szCs w:val="26"/>
          <w:rtl/>
          <w:lang w:bidi="fa-IR"/>
        </w:rPr>
        <w:t>متحرک</w:t>
      </w:r>
      <w:r w:rsidR="004D58F5" w:rsidRPr="009371A4">
        <w:rPr>
          <w:rFonts w:cs="B Mitra" w:hint="cs"/>
          <w:sz w:val="26"/>
          <w:szCs w:val="26"/>
          <w:cs/>
          <w:lang w:bidi="fa-IR"/>
        </w:rPr>
        <w:t>‎</w:t>
      </w:r>
      <w:r w:rsidR="004D58F5" w:rsidRPr="009371A4">
        <w:rPr>
          <w:rFonts w:cs="B Mitra" w:hint="cs"/>
          <w:sz w:val="26"/>
          <w:szCs w:val="26"/>
          <w:rtl/>
          <w:lang w:bidi="fa-IR"/>
        </w:rPr>
        <w:t>سازی</w:t>
      </w:r>
      <w:r w:rsidR="004D58F5" w:rsidRPr="009371A4">
        <w:rPr>
          <w:rFonts w:cs="B Mitra"/>
          <w:sz w:val="26"/>
          <w:szCs w:val="26"/>
          <w:rtl/>
          <w:lang w:bidi="fa-IR"/>
        </w:rPr>
        <w:t xml:space="preserve"> </w:t>
      </w:r>
      <w:r w:rsidR="004D58F5" w:rsidRPr="009371A4">
        <w:rPr>
          <w:rFonts w:cs="B Mitra" w:hint="cs"/>
          <w:sz w:val="26"/>
          <w:szCs w:val="26"/>
          <w:rtl/>
          <w:lang w:bidi="fa-IR"/>
        </w:rPr>
        <w:t>آن</w:t>
      </w:r>
      <w:r w:rsidR="004D58F5" w:rsidRPr="009371A4">
        <w:rPr>
          <w:rFonts w:cs="B Mitra" w:hint="cs"/>
          <w:sz w:val="26"/>
          <w:szCs w:val="26"/>
          <w:cs/>
          <w:lang w:bidi="fa-IR"/>
        </w:rPr>
        <w:t>‎</w:t>
      </w:r>
      <w:r w:rsidR="004D58F5" w:rsidRPr="009371A4">
        <w:rPr>
          <w:rFonts w:cs="B Mitra" w:hint="cs"/>
          <w:sz w:val="26"/>
          <w:szCs w:val="26"/>
          <w:rtl/>
          <w:lang w:bidi="fa-IR"/>
        </w:rPr>
        <w:t>ها</w:t>
      </w:r>
      <w:r w:rsidR="004D58F5" w:rsidRPr="009371A4">
        <w:rPr>
          <w:rFonts w:cs="B Mitra"/>
          <w:sz w:val="26"/>
          <w:szCs w:val="26"/>
          <w:rtl/>
          <w:lang w:bidi="fa-IR"/>
        </w:rPr>
        <w:t xml:space="preserve"> </w:t>
      </w:r>
      <w:r w:rsidR="004D58F5" w:rsidRPr="009371A4">
        <w:rPr>
          <w:rFonts w:cs="B Mitra" w:hint="cs"/>
          <w:sz w:val="26"/>
          <w:szCs w:val="26"/>
          <w:rtl/>
          <w:lang w:bidi="fa-IR"/>
        </w:rPr>
        <w:t>وجود</w:t>
      </w:r>
      <w:r w:rsidR="004D58F5" w:rsidRPr="009371A4">
        <w:rPr>
          <w:rFonts w:cs="B Mitra"/>
          <w:sz w:val="26"/>
          <w:szCs w:val="26"/>
          <w:rtl/>
          <w:lang w:bidi="fa-IR"/>
        </w:rPr>
        <w:t xml:space="preserve"> </w:t>
      </w:r>
      <w:r w:rsidR="004D58F5" w:rsidRPr="009371A4">
        <w:rPr>
          <w:rFonts w:cs="B Mitra" w:hint="cs"/>
          <w:sz w:val="26"/>
          <w:szCs w:val="26"/>
          <w:rtl/>
          <w:lang w:bidi="fa-IR"/>
        </w:rPr>
        <w:t>دارد</w:t>
      </w:r>
      <w:r w:rsidR="004D58F5" w:rsidRPr="009371A4">
        <w:rPr>
          <w:rFonts w:cs="B Mitra"/>
          <w:sz w:val="26"/>
          <w:szCs w:val="26"/>
          <w:rtl/>
          <w:lang w:bidi="fa-IR"/>
        </w:rPr>
        <w:t>.</w:t>
      </w:r>
    </w:p>
    <w:p w:rsidR="000C022B" w:rsidRPr="009371A4" w:rsidRDefault="000C022B" w:rsidP="003707EB">
      <w:pPr>
        <w:bidi/>
        <w:jc w:val="both"/>
        <w:rPr>
          <w:rFonts w:cs="B Mitra"/>
          <w:sz w:val="26"/>
          <w:szCs w:val="26"/>
          <w:rtl/>
          <w:lang w:bidi="fa-IR"/>
        </w:rPr>
      </w:pPr>
    </w:p>
    <w:p w:rsidR="000A4936" w:rsidRPr="00667E10" w:rsidRDefault="00FE2F9F" w:rsidP="005C1479">
      <w:pPr>
        <w:bidi/>
        <w:jc w:val="both"/>
        <w:rPr>
          <w:rFonts w:cs="B Titr"/>
          <w:b/>
          <w:bCs/>
          <w:sz w:val="24"/>
          <w:szCs w:val="24"/>
          <w:rtl/>
          <w:lang w:bidi="fa-IR"/>
        </w:rPr>
      </w:pPr>
      <w:r w:rsidRPr="00667E10">
        <w:rPr>
          <w:rFonts w:cs="B Titr" w:hint="cs"/>
          <w:b/>
          <w:bCs/>
          <w:sz w:val="24"/>
          <w:szCs w:val="24"/>
          <w:rtl/>
          <w:lang w:bidi="fa-IR"/>
        </w:rPr>
        <w:t>روش</w:t>
      </w:r>
      <w:r w:rsidRPr="00667E10">
        <w:rPr>
          <w:rFonts w:cs="B Titr" w:hint="cs"/>
          <w:b/>
          <w:bCs/>
          <w:sz w:val="24"/>
          <w:szCs w:val="24"/>
          <w:cs/>
          <w:lang w:bidi="fa-IR"/>
        </w:rPr>
        <w:t>‎</w:t>
      </w:r>
      <w:r w:rsidRPr="00667E10">
        <w:rPr>
          <w:rFonts w:cs="B Titr" w:hint="cs"/>
          <w:b/>
          <w:bCs/>
          <w:sz w:val="24"/>
          <w:szCs w:val="24"/>
          <w:rtl/>
          <w:lang w:bidi="fa-IR"/>
        </w:rPr>
        <w:t>شناسی</w:t>
      </w:r>
      <w:r w:rsidR="005C1479" w:rsidRPr="00667E10">
        <w:rPr>
          <w:rFonts w:cs="B Titr"/>
          <w:b/>
          <w:bCs/>
          <w:sz w:val="24"/>
          <w:szCs w:val="24"/>
          <w:rtl/>
          <w:lang w:bidi="fa-IR"/>
        </w:rPr>
        <w:t xml:space="preserve"> </w:t>
      </w:r>
      <w:r w:rsidR="005C1479" w:rsidRPr="00667E10">
        <w:rPr>
          <w:rFonts w:cs="B Titr" w:hint="cs"/>
          <w:b/>
          <w:bCs/>
          <w:sz w:val="24"/>
          <w:szCs w:val="24"/>
          <w:rtl/>
          <w:lang w:bidi="fa-IR"/>
        </w:rPr>
        <w:t>و</w:t>
      </w:r>
      <w:r w:rsidR="005C1479" w:rsidRPr="00667E10">
        <w:rPr>
          <w:rFonts w:cs="B Titr"/>
          <w:b/>
          <w:bCs/>
          <w:sz w:val="24"/>
          <w:szCs w:val="24"/>
          <w:rtl/>
          <w:lang w:bidi="fa-IR"/>
        </w:rPr>
        <w:t xml:space="preserve"> </w:t>
      </w:r>
      <w:r w:rsidRPr="00667E10">
        <w:rPr>
          <w:rFonts w:cs="B Titr" w:hint="cs"/>
          <w:b/>
          <w:bCs/>
          <w:sz w:val="24"/>
          <w:szCs w:val="24"/>
          <w:rtl/>
          <w:lang w:bidi="fa-IR"/>
        </w:rPr>
        <w:t>چارچوب</w:t>
      </w:r>
      <w:r w:rsidRPr="00667E10">
        <w:rPr>
          <w:rFonts w:cs="B Titr"/>
          <w:b/>
          <w:bCs/>
          <w:sz w:val="24"/>
          <w:szCs w:val="24"/>
          <w:rtl/>
          <w:lang w:bidi="fa-IR"/>
        </w:rPr>
        <w:t xml:space="preserve"> </w:t>
      </w:r>
      <w:r w:rsidRPr="00667E10">
        <w:rPr>
          <w:rFonts w:cs="B Titr" w:hint="cs"/>
          <w:b/>
          <w:bCs/>
          <w:sz w:val="24"/>
          <w:szCs w:val="24"/>
          <w:rtl/>
          <w:lang w:bidi="fa-IR"/>
        </w:rPr>
        <w:t>نظری</w:t>
      </w:r>
    </w:p>
    <w:p w:rsidR="008205CC" w:rsidRPr="00667E10" w:rsidRDefault="005E4030" w:rsidP="00733D1C">
      <w:pPr>
        <w:bidi/>
        <w:spacing w:after="19" w:line="259" w:lineRule="auto"/>
        <w:ind w:right="41"/>
        <w:jc w:val="both"/>
        <w:rPr>
          <w:rFonts w:cs="B Mitra"/>
          <w:sz w:val="26"/>
          <w:szCs w:val="26"/>
          <w:rtl/>
          <w:lang w:bidi="fa-IR"/>
        </w:rPr>
      </w:pP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تحقیق</w:t>
      </w:r>
      <w:r w:rsidRPr="009371A4">
        <w:rPr>
          <w:rFonts w:cs="B Mitra"/>
          <w:sz w:val="26"/>
          <w:szCs w:val="26"/>
          <w:rtl/>
          <w:lang w:bidi="fa-IR"/>
        </w:rPr>
        <w:t xml:space="preserve"> </w:t>
      </w:r>
      <w:r w:rsidRPr="009371A4">
        <w:rPr>
          <w:rFonts w:cs="B Mitra" w:hint="cs"/>
          <w:sz w:val="26"/>
          <w:szCs w:val="26"/>
          <w:rtl/>
          <w:lang w:bidi="fa-IR"/>
        </w:rPr>
        <w:t>با</w:t>
      </w:r>
      <w:r w:rsidRPr="009371A4">
        <w:rPr>
          <w:rFonts w:cs="B Mitra"/>
          <w:sz w:val="26"/>
          <w:szCs w:val="26"/>
          <w:rtl/>
          <w:lang w:bidi="fa-IR"/>
        </w:rPr>
        <w:t xml:space="preserve"> </w:t>
      </w:r>
      <w:r w:rsidRPr="009371A4">
        <w:rPr>
          <w:rFonts w:cs="B Mitra" w:hint="cs"/>
          <w:sz w:val="26"/>
          <w:szCs w:val="26"/>
          <w:rtl/>
          <w:lang w:bidi="fa-IR"/>
        </w:rPr>
        <w:t>رویکرد</w:t>
      </w:r>
      <w:r w:rsidRPr="009371A4">
        <w:rPr>
          <w:rFonts w:cs="B Mitra"/>
          <w:sz w:val="26"/>
          <w:szCs w:val="26"/>
          <w:rtl/>
          <w:lang w:bidi="fa-IR"/>
        </w:rPr>
        <w:t xml:space="preserve"> </w:t>
      </w:r>
      <w:r w:rsidRPr="009371A4">
        <w:rPr>
          <w:rFonts w:cs="B Mitra" w:hint="cs"/>
          <w:sz w:val="26"/>
          <w:szCs w:val="26"/>
          <w:rtl/>
          <w:lang w:bidi="fa-IR"/>
        </w:rPr>
        <w:t>کیفی</w:t>
      </w:r>
      <w:r w:rsidRPr="009371A4">
        <w:rPr>
          <w:rFonts w:cs="B Mitra"/>
          <w:sz w:val="26"/>
          <w:szCs w:val="26"/>
          <w:rtl/>
          <w:lang w:bidi="fa-IR"/>
        </w:rPr>
        <w:t xml:space="preserve"> </w:t>
      </w:r>
      <w:r w:rsidRPr="009371A4">
        <w:rPr>
          <w:rFonts w:cs="B Mitra" w:hint="cs"/>
          <w:sz w:val="26"/>
          <w:szCs w:val="26"/>
          <w:rtl/>
          <w:lang w:bidi="fa-IR"/>
        </w:rPr>
        <w:t>صورت</w:t>
      </w:r>
      <w:r w:rsidRPr="009371A4">
        <w:rPr>
          <w:rFonts w:cs="B Mitra"/>
          <w:sz w:val="26"/>
          <w:szCs w:val="26"/>
          <w:rtl/>
          <w:lang w:bidi="fa-IR"/>
        </w:rPr>
        <w:t xml:space="preserve"> </w:t>
      </w:r>
      <w:r w:rsidRPr="009371A4">
        <w:rPr>
          <w:rFonts w:cs="B Mitra" w:hint="cs"/>
          <w:sz w:val="26"/>
          <w:szCs w:val="26"/>
          <w:rtl/>
          <w:lang w:bidi="fa-IR"/>
        </w:rPr>
        <w:t>گرفته</w:t>
      </w:r>
      <w:r w:rsidRPr="009371A4">
        <w:rPr>
          <w:rFonts w:cs="B Mitra"/>
          <w:sz w:val="26"/>
          <w:szCs w:val="26"/>
          <w:rtl/>
          <w:lang w:bidi="fa-IR"/>
        </w:rPr>
        <w:t xml:space="preserve"> </w:t>
      </w:r>
      <w:r w:rsidRPr="009371A4">
        <w:rPr>
          <w:rFonts w:cs="B Mitra" w:hint="cs"/>
          <w:sz w:val="26"/>
          <w:szCs w:val="26"/>
          <w:rtl/>
          <w:lang w:bidi="fa-IR"/>
        </w:rPr>
        <w:t>است</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آن</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مطالعه</w:t>
      </w:r>
      <w:r w:rsidRPr="009371A4">
        <w:rPr>
          <w:rFonts w:cs="B Mitra" w:hint="cs"/>
          <w:sz w:val="26"/>
          <w:szCs w:val="26"/>
          <w:cs/>
          <w:lang w:bidi="fa-IR"/>
        </w:rPr>
        <w:t>‎</w:t>
      </w:r>
      <w:r w:rsidRPr="009371A4">
        <w:rPr>
          <w:rFonts w:cs="B Mitra"/>
          <w:sz w:val="26"/>
          <w:szCs w:val="26"/>
          <w:rtl/>
          <w:lang w:bidi="fa-IR"/>
        </w:rPr>
        <w:t xml:space="preserve"> </w:t>
      </w:r>
      <w:r w:rsidRPr="009371A4">
        <w:rPr>
          <w:rFonts w:cs="B Mitra" w:hint="cs"/>
          <w:sz w:val="26"/>
          <w:szCs w:val="26"/>
          <w:rtl/>
          <w:lang w:bidi="fa-IR"/>
        </w:rPr>
        <w:t>موردی</w:t>
      </w:r>
      <w:r w:rsidRPr="009371A4">
        <w:rPr>
          <w:rFonts w:cs="B Mitra"/>
          <w:sz w:val="26"/>
          <w:szCs w:val="26"/>
          <w:rtl/>
          <w:lang w:bidi="fa-IR"/>
        </w:rPr>
        <w:t xml:space="preserve"> </w:t>
      </w:r>
      <w:r w:rsidR="00074E04" w:rsidRPr="009371A4">
        <w:rPr>
          <w:rFonts w:cs="B Mitra" w:hint="cs"/>
          <w:sz w:val="26"/>
          <w:szCs w:val="26"/>
          <w:rtl/>
          <w:lang w:bidi="fa-IR"/>
        </w:rPr>
        <w:t>دو</w:t>
      </w:r>
      <w:r w:rsidR="00074E04"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sz w:val="26"/>
          <w:szCs w:val="26"/>
          <w:rtl/>
          <w:lang w:bidi="fa-IR"/>
        </w:rPr>
        <w:t xml:space="preserve"> </w:t>
      </w:r>
      <w:r w:rsidRPr="009371A4">
        <w:rPr>
          <w:rFonts w:cs="B Mitra" w:hint="cs"/>
          <w:sz w:val="26"/>
          <w:szCs w:val="26"/>
          <w:rtl/>
          <w:lang w:bidi="fa-IR"/>
        </w:rPr>
        <w:t>ویدیویی</w:t>
      </w:r>
      <w:r w:rsidRPr="009371A4">
        <w:rPr>
          <w:rFonts w:cs="B Mitra"/>
          <w:sz w:val="26"/>
          <w:szCs w:val="26"/>
          <w:rtl/>
          <w:lang w:bidi="fa-IR"/>
        </w:rPr>
        <w:t xml:space="preserve"> </w:t>
      </w:r>
      <w:r w:rsidRPr="009371A4">
        <w:rPr>
          <w:rFonts w:cs="B Mitra" w:hint="cs"/>
          <w:sz w:val="26"/>
          <w:szCs w:val="26"/>
          <w:rtl/>
          <w:lang w:bidi="fa-IR"/>
        </w:rPr>
        <w:t>پلتفرمر</w:t>
      </w:r>
      <w:r w:rsidRPr="009371A4">
        <w:rPr>
          <w:rFonts w:cs="B Mitra"/>
          <w:sz w:val="26"/>
          <w:szCs w:val="26"/>
          <w:rtl/>
          <w:lang w:bidi="fa-IR"/>
        </w:rPr>
        <w:t xml:space="preserve"> </w:t>
      </w:r>
      <w:r w:rsidRPr="009371A4">
        <w:rPr>
          <w:rFonts w:cs="B Mitra" w:hint="cs"/>
          <w:sz w:val="26"/>
          <w:szCs w:val="26"/>
          <w:rtl/>
          <w:lang w:bidi="fa-IR"/>
        </w:rPr>
        <w:t>دوبعدی</w:t>
      </w:r>
      <w:r w:rsidRPr="009371A4">
        <w:rPr>
          <w:rFonts w:cs="B Mitra"/>
          <w:sz w:val="26"/>
          <w:szCs w:val="26"/>
          <w:rtl/>
          <w:lang w:bidi="fa-IR"/>
        </w:rPr>
        <w:t xml:space="preserve"> </w:t>
      </w:r>
      <w:r w:rsidRPr="009371A4">
        <w:rPr>
          <w:rFonts w:cs="B Mitra" w:hint="cs"/>
          <w:sz w:val="26"/>
          <w:szCs w:val="26"/>
          <w:rtl/>
          <w:lang w:bidi="fa-IR"/>
        </w:rPr>
        <w:t>با</w:t>
      </w:r>
      <w:r w:rsidRPr="009371A4">
        <w:rPr>
          <w:rFonts w:cs="B Mitra"/>
          <w:sz w:val="26"/>
          <w:szCs w:val="26"/>
          <w:rtl/>
          <w:lang w:bidi="fa-IR"/>
        </w:rPr>
        <w:t xml:space="preserve"> </w:t>
      </w:r>
      <w:r w:rsidRPr="009371A4">
        <w:rPr>
          <w:rFonts w:cs="B Mitra" w:hint="cs"/>
          <w:sz w:val="26"/>
          <w:szCs w:val="26"/>
          <w:rtl/>
          <w:lang w:bidi="fa-IR"/>
        </w:rPr>
        <w:t>نام</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asciiTheme="majorBidi" w:hAnsiTheme="majorBidi" w:cstheme="majorBidi"/>
          <w:sz w:val="20"/>
          <w:szCs w:val="20"/>
          <w:lang w:bidi="fa-IR"/>
        </w:rPr>
        <w:t>Earthworm Jim</w:t>
      </w:r>
      <w:r w:rsidRPr="009371A4">
        <w:rPr>
          <w:rFonts w:cs="B Mitra"/>
          <w:sz w:val="26"/>
          <w:szCs w:val="26"/>
          <w:rtl/>
          <w:lang w:bidi="fa-IR"/>
        </w:rPr>
        <w:t xml:space="preserve"> </w:t>
      </w:r>
      <w:r w:rsidR="008B2E26" w:rsidRPr="009371A4">
        <w:rPr>
          <w:rFonts w:cs="B Mitra" w:hint="cs"/>
          <w:sz w:val="26"/>
          <w:szCs w:val="26"/>
          <w:rtl/>
          <w:lang w:bidi="fa-IR"/>
        </w:rPr>
        <w:t>و</w:t>
      </w:r>
      <w:r w:rsidRPr="009371A4">
        <w:rPr>
          <w:rFonts w:cs="B Mitra"/>
          <w:sz w:val="26"/>
          <w:szCs w:val="26"/>
          <w:rtl/>
          <w:lang w:bidi="fa-IR"/>
        </w:rPr>
        <w:t xml:space="preserve"> </w:t>
      </w:r>
      <w:r w:rsidRPr="00667E10">
        <w:rPr>
          <w:rFonts w:asciiTheme="majorBidi" w:hAnsiTheme="majorBidi" w:cstheme="majorBidi"/>
          <w:sz w:val="20"/>
          <w:szCs w:val="20"/>
          <w:lang w:bidi="fa-IR"/>
        </w:rPr>
        <w:t>Comix Zone</w:t>
      </w:r>
      <w:r w:rsidR="008B2E26" w:rsidRPr="00667E10">
        <w:rPr>
          <w:rFonts w:cs="B Mitra"/>
          <w:sz w:val="26"/>
          <w:szCs w:val="26"/>
          <w:rtl/>
          <w:lang w:bidi="fa-IR"/>
        </w:rPr>
        <w:t xml:space="preserve"> </w:t>
      </w:r>
      <w:r w:rsidRPr="00667E10">
        <w:rPr>
          <w:rFonts w:cs="B Mitra" w:hint="cs"/>
          <w:sz w:val="26"/>
          <w:szCs w:val="26"/>
          <w:rtl/>
          <w:lang w:bidi="fa-IR"/>
        </w:rPr>
        <w:t>پرداخته</w:t>
      </w:r>
      <w:r w:rsidRPr="00667E10">
        <w:rPr>
          <w:rFonts w:cs="B Mitra"/>
          <w:sz w:val="26"/>
          <w:szCs w:val="26"/>
          <w:rtl/>
          <w:lang w:bidi="fa-IR"/>
        </w:rPr>
        <w:t xml:space="preserve"> </w:t>
      </w:r>
      <w:r w:rsidRPr="00667E10">
        <w:rPr>
          <w:rFonts w:cs="B Mitra" w:hint="cs"/>
          <w:sz w:val="26"/>
          <w:szCs w:val="26"/>
          <w:rtl/>
          <w:lang w:bidi="fa-IR"/>
        </w:rPr>
        <w:t>شده</w:t>
      </w:r>
      <w:r w:rsidRPr="00667E10">
        <w:rPr>
          <w:rFonts w:cs="B Mitra"/>
          <w:sz w:val="26"/>
          <w:szCs w:val="26"/>
          <w:rtl/>
          <w:lang w:bidi="fa-IR"/>
        </w:rPr>
        <w:t xml:space="preserve"> </w:t>
      </w:r>
      <w:r w:rsidRPr="00667E10">
        <w:rPr>
          <w:rFonts w:cs="B Mitra" w:hint="cs"/>
          <w:sz w:val="26"/>
          <w:szCs w:val="26"/>
          <w:rtl/>
          <w:lang w:bidi="fa-IR"/>
        </w:rPr>
        <w:t>است</w:t>
      </w:r>
      <w:r w:rsidRPr="00667E10">
        <w:rPr>
          <w:rFonts w:cs="B Mitra"/>
          <w:sz w:val="26"/>
          <w:szCs w:val="26"/>
          <w:rtl/>
          <w:lang w:bidi="fa-IR"/>
        </w:rPr>
        <w:t>.</w:t>
      </w:r>
      <w:r w:rsidR="00331F31" w:rsidRPr="00667E10">
        <w:rPr>
          <w:rFonts w:cs="B Mitra"/>
          <w:sz w:val="26"/>
          <w:szCs w:val="26"/>
          <w:rtl/>
          <w:lang w:bidi="fa-IR"/>
        </w:rPr>
        <w:t xml:space="preserve"> </w:t>
      </w:r>
      <w:r w:rsidR="00331F31" w:rsidRPr="00667E10">
        <w:rPr>
          <w:rFonts w:cs="B Mitra" w:hint="cs"/>
          <w:sz w:val="26"/>
          <w:szCs w:val="26"/>
          <w:rtl/>
          <w:lang w:bidi="fa-IR"/>
        </w:rPr>
        <w:t>برای</w:t>
      </w:r>
      <w:r w:rsidR="00331F31" w:rsidRPr="00667E10">
        <w:rPr>
          <w:rFonts w:cs="B Mitra"/>
          <w:sz w:val="26"/>
          <w:szCs w:val="26"/>
          <w:rtl/>
          <w:lang w:bidi="fa-IR"/>
        </w:rPr>
        <w:t xml:space="preserve"> </w:t>
      </w:r>
      <w:r w:rsidR="00331F31" w:rsidRPr="00667E10">
        <w:rPr>
          <w:rFonts w:cs="B Mitra" w:hint="cs"/>
          <w:sz w:val="26"/>
          <w:szCs w:val="26"/>
          <w:rtl/>
          <w:lang w:bidi="fa-IR"/>
        </w:rPr>
        <w:t>تحقق</w:t>
      </w:r>
      <w:r w:rsidR="00331F31" w:rsidRPr="00667E10">
        <w:rPr>
          <w:rFonts w:cs="B Mitra"/>
          <w:sz w:val="26"/>
          <w:szCs w:val="26"/>
          <w:rtl/>
          <w:lang w:bidi="fa-IR"/>
        </w:rPr>
        <w:t xml:space="preserve"> </w:t>
      </w:r>
      <w:r w:rsidR="00331F31" w:rsidRPr="00667E10">
        <w:rPr>
          <w:rFonts w:cs="B Mitra" w:hint="cs"/>
          <w:sz w:val="26"/>
          <w:szCs w:val="26"/>
          <w:rtl/>
          <w:lang w:bidi="fa-IR"/>
        </w:rPr>
        <w:t>این</w:t>
      </w:r>
      <w:r w:rsidR="00331F31" w:rsidRPr="00667E10">
        <w:rPr>
          <w:rFonts w:cs="B Mitra"/>
          <w:sz w:val="26"/>
          <w:szCs w:val="26"/>
          <w:rtl/>
          <w:lang w:bidi="fa-IR"/>
        </w:rPr>
        <w:t xml:space="preserve"> </w:t>
      </w:r>
      <w:r w:rsidR="00331F31" w:rsidRPr="00667E10">
        <w:rPr>
          <w:rFonts w:cs="B Mitra" w:hint="cs"/>
          <w:sz w:val="26"/>
          <w:szCs w:val="26"/>
          <w:rtl/>
          <w:lang w:bidi="fa-IR"/>
        </w:rPr>
        <w:t>امر</w:t>
      </w:r>
      <w:r w:rsidR="00331F31" w:rsidRPr="00667E10">
        <w:rPr>
          <w:rFonts w:cs="B Mitra"/>
          <w:sz w:val="26"/>
          <w:szCs w:val="26"/>
          <w:rtl/>
          <w:lang w:bidi="fa-IR"/>
        </w:rPr>
        <w:t xml:space="preserve"> </w:t>
      </w:r>
      <w:r w:rsidR="002132FA" w:rsidRPr="00667E10">
        <w:rPr>
          <w:rFonts w:cs="B Mitra" w:hint="cs"/>
          <w:sz w:val="26"/>
          <w:szCs w:val="26"/>
          <w:rtl/>
          <w:lang w:bidi="fa-IR"/>
        </w:rPr>
        <w:t>از</w:t>
      </w:r>
      <w:r w:rsidR="002132FA" w:rsidRPr="00667E10">
        <w:rPr>
          <w:rFonts w:cs="B Mitra"/>
          <w:sz w:val="26"/>
          <w:szCs w:val="26"/>
          <w:rtl/>
          <w:lang w:bidi="fa-IR"/>
        </w:rPr>
        <w:t xml:space="preserve"> </w:t>
      </w:r>
      <w:r w:rsidR="002132FA" w:rsidRPr="00667E10">
        <w:rPr>
          <w:rFonts w:cs="B Mitra" w:hint="cs"/>
          <w:sz w:val="26"/>
          <w:szCs w:val="26"/>
          <w:rtl/>
          <w:lang w:bidi="fa-IR"/>
        </w:rPr>
        <w:t>تطبیق</w:t>
      </w:r>
      <w:r w:rsidR="002132FA" w:rsidRPr="00667E10">
        <w:rPr>
          <w:rFonts w:cs="B Mitra"/>
          <w:sz w:val="26"/>
          <w:szCs w:val="26"/>
          <w:rtl/>
          <w:lang w:bidi="fa-IR"/>
        </w:rPr>
        <w:t xml:space="preserve"> </w:t>
      </w:r>
      <w:r w:rsidR="002132FA" w:rsidRPr="00667E10">
        <w:rPr>
          <w:rFonts w:cs="B Mitra" w:hint="cs"/>
          <w:sz w:val="26"/>
          <w:szCs w:val="26"/>
          <w:rtl/>
          <w:lang w:bidi="fa-IR"/>
        </w:rPr>
        <w:t>نظریه</w:t>
      </w:r>
      <w:r w:rsidR="002132FA" w:rsidRPr="00667E10">
        <w:rPr>
          <w:rFonts w:cs="B Mitra" w:hint="cs"/>
          <w:sz w:val="26"/>
          <w:szCs w:val="26"/>
          <w:cs/>
          <w:lang w:bidi="fa-IR"/>
        </w:rPr>
        <w:t>‎</w:t>
      </w:r>
      <w:r w:rsidR="002132FA" w:rsidRPr="00667E10">
        <w:rPr>
          <w:rFonts w:cs="B Mitra" w:hint="cs"/>
          <w:sz w:val="26"/>
          <w:szCs w:val="26"/>
          <w:rtl/>
          <w:lang w:bidi="fa-IR"/>
        </w:rPr>
        <w:t>ی</w:t>
      </w:r>
      <w:r w:rsidR="002132FA" w:rsidRPr="00667E10">
        <w:rPr>
          <w:rFonts w:cs="B Mitra"/>
          <w:sz w:val="26"/>
          <w:szCs w:val="26"/>
          <w:rtl/>
          <w:lang w:bidi="fa-IR"/>
        </w:rPr>
        <w:t xml:space="preserve"> </w:t>
      </w:r>
      <w:r w:rsidR="002132FA" w:rsidRPr="00667E10">
        <w:rPr>
          <w:rFonts w:cs="B Mitra" w:hint="cs"/>
          <w:sz w:val="26"/>
          <w:szCs w:val="26"/>
          <w:rtl/>
          <w:lang w:bidi="fa-IR"/>
        </w:rPr>
        <w:t>کارکردگرایی</w:t>
      </w:r>
      <w:r w:rsidR="002132FA" w:rsidRPr="00667E10">
        <w:rPr>
          <w:rFonts w:cs="B Mitra"/>
          <w:sz w:val="26"/>
          <w:szCs w:val="26"/>
          <w:rtl/>
          <w:lang w:bidi="fa-IR"/>
        </w:rPr>
        <w:t xml:space="preserve"> </w:t>
      </w:r>
      <w:r w:rsidR="002132FA" w:rsidRPr="00667E10">
        <w:rPr>
          <w:rFonts w:cs="B Mitra" w:hint="cs"/>
          <w:sz w:val="26"/>
          <w:szCs w:val="26"/>
          <w:rtl/>
          <w:lang w:bidi="fa-IR"/>
        </w:rPr>
        <w:t>بر</w:t>
      </w:r>
      <w:r w:rsidR="002132FA" w:rsidRPr="00667E10">
        <w:rPr>
          <w:rFonts w:cs="B Mitra"/>
          <w:sz w:val="26"/>
          <w:szCs w:val="26"/>
          <w:rtl/>
          <w:lang w:bidi="fa-IR"/>
        </w:rPr>
        <w:t xml:space="preserve"> </w:t>
      </w:r>
      <w:r w:rsidR="002132FA" w:rsidRPr="00667E10">
        <w:rPr>
          <w:rFonts w:cs="B Mitra" w:hint="cs"/>
          <w:sz w:val="26"/>
          <w:szCs w:val="26"/>
          <w:rtl/>
          <w:lang w:bidi="fa-IR"/>
        </w:rPr>
        <w:t>روی</w:t>
      </w:r>
      <w:r w:rsidR="002132FA" w:rsidRPr="00667E10">
        <w:rPr>
          <w:rFonts w:cs="B Mitra"/>
          <w:sz w:val="26"/>
          <w:szCs w:val="26"/>
          <w:rtl/>
          <w:lang w:bidi="fa-IR"/>
        </w:rPr>
        <w:t xml:space="preserve"> </w:t>
      </w:r>
      <w:r w:rsidR="002132FA" w:rsidRPr="00667E10">
        <w:rPr>
          <w:rFonts w:cs="B Mitra" w:hint="cs"/>
          <w:sz w:val="26"/>
          <w:szCs w:val="26"/>
          <w:rtl/>
          <w:lang w:bidi="fa-IR"/>
        </w:rPr>
        <w:t>رابطه</w:t>
      </w:r>
      <w:r w:rsidR="002132FA" w:rsidRPr="00667E10">
        <w:rPr>
          <w:rFonts w:cs="B Mitra" w:hint="cs"/>
          <w:sz w:val="26"/>
          <w:szCs w:val="26"/>
          <w:cs/>
          <w:lang w:bidi="fa-IR"/>
        </w:rPr>
        <w:t>‎</w:t>
      </w:r>
      <w:r w:rsidR="002132FA" w:rsidRPr="00667E10">
        <w:rPr>
          <w:rFonts w:cs="B Mitra" w:hint="cs"/>
          <w:sz w:val="26"/>
          <w:szCs w:val="26"/>
          <w:rtl/>
          <w:lang w:bidi="fa-IR"/>
        </w:rPr>
        <w:t>ی</w:t>
      </w:r>
      <w:r w:rsidR="002132FA" w:rsidRPr="00667E10">
        <w:rPr>
          <w:rFonts w:cs="B Mitra"/>
          <w:sz w:val="26"/>
          <w:szCs w:val="26"/>
          <w:rtl/>
          <w:lang w:bidi="fa-IR"/>
        </w:rPr>
        <w:t xml:space="preserve"> </w:t>
      </w:r>
      <w:r w:rsidR="002132FA" w:rsidRPr="00667E10">
        <w:rPr>
          <w:rFonts w:cs="B Mitra" w:hint="cs"/>
          <w:sz w:val="26"/>
          <w:szCs w:val="26"/>
          <w:rtl/>
          <w:lang w:bidi="fa-IR"/>
        </w:rPr>
        <w:t>شخصیت</w:t>
      </w:r>
      <w:r w:rsidR="002132FA" w:rsidRPr="00667E10">
        <w:rPr>
          <w:rFonts w:cs="B Mitra" w:hint="cs"/>
          <w:sz w:val="26"/>
          <w:szCs w:val="26"/>
          <w:cs/>
          <w:lang w:bidi="fa-IR"/>
        </w:rPr>
        <w:t>‎</w:t>
      </w:r>
      <w:r w:rsidR="002132FA" w:rsidRPr="00667E10">
        <w:rPr>
          <w:rFonts w:cs="B Mitra" w:hint="cs"/>
          <w:sz w:val="26"/>
          <w:szCs w:val="26"/>
          <w:rtl/>
          <w:lang w:bidi="fa-IR"/>
        </w:rPr>
        <w:t>پردازی</w:t>
      </w:r>
      <w:r w:rsidR="002132FA" w:rsidRPr="00667E10">
        <w:rPr>
          <w:rFonts w:cs="B Mitra"/>
          <w:sz w:val="26"/>
          <w:szCs w:val="26"/>
          <w:rtl/>
          <w:lang w:bidi="fa-IR"/>
        </w:rPr>
        <w:t xml:space="preserve"> </w:t>
      </w:r>
      <w:r w:rsidR="002132FA" w:rsidRPr="00667E10">
        <w:rPr>
          <w:rFonts w:cs="B Mitra" w:hint="cs"/>
          <w:sz w:val="26"/>
          <w:szCs w:val="26"/>
          <w:rtl/>
          <w:lang w:bidi="fa-IR"/>
        </w:rPr>
        <w:t>و</w:t>
      </w:r>
      <w:r w:rsidR="002132FA" w:rsidRPr="00667E10">
        <w:rPr>
          <w:rFonts w:cs="B Mitra"/>
          <w:sz w:val="26"/>
          <w:szCs w:val="26"/>
          <w:rtl/>
          <w:lang w:bidi="fa-IR"/>
        </w:rPr>
        <w:t xml:space="preserve"> </w:t>
      </w:r>
      <w:r w:rsidR="002132FA" w:rsidRPr="00667E10">
        <w:rPr>
          <w:rFonts w:cs="B Mitra" w:hint="cs"/>
          <w:sz w:val="26"/>
          <w:szCs w:val="26"/>
          <w:rtl/>
          <w:lang w:bidi="fa-IR"/>
        </w:rPr>
        <w:t>متحرک</w:t>
      </w:r>
      <w:r w:rsidR="002132FA" w:rsidRPr="00667E10">
        <w:rPr>
          <w:rFonts w:cs="B Mitra" w:hint="cs"/>
          <w:sz w:val="26"/>
          <w:szCs w:val="26"/>
          <w:cs/>
          <w:lang w:bidi="fa-IR"/>
        </w:rPr>
        <w:t>‎</w:t>
      </w:r>
      <w:r w:rsidR="002132FA" w:rsidRPr="00667E10">
        <w:rPr>
          <w:rFonts w:cs="B Mitra" w:hint="cs"/>
          <w:sz w:val="26"/>
          <w:szCs w:val="26"/>
          <w:rtl/>
          <w:lang w:bidi="fa-IR"/>
        </w:rPr>
        <w:t>سازی</w:t>
      </w:r>
      <w:r w:rsidR="002132FA" w:rsidRPr="00667E10">
        <w:rPr>
          <w:rFonts w:cs="B Mitra"/>
          <w:sz w:val="26"/>
          <w:szCs w:val="26"/>
          <w:rtl/>
          <w:lang w:bidi="fa-IR"/>
        </w:rPr>
        <w:t xml:space="preserve"> </w:t>
      </w:r>
      <w:r w:rsidR="002132FA" w:rsidRPr="00667E10">
        <w:rPr>
          <w:rFonts w:cs="B Mitra" w:hint="cs"/>
          <w:sz w:val="26"/>
          <w:szCs w:val="26"/>
          <w:rtl/>
          <w:lang w:bidi="fa-IR"/>
        </w:rPr>
        <w:t>بهره</w:t>
      </w:r>
      <w:r w:rsidR="002132FA" w:rsidRPr="00667E10">
        <w:rPr>
          <w:rFonts w:cs="B Mitra"/>
          <w:sz w:val="26"/>
          <w:szCs w:val="26"/>
          <w:rtl/>
          <w:lang w:bidi="fa-IR"/>
        </w:rPr>
        <w:t xml:space="preserve"> </w:t>
      </w:r>
      <w:r w:rsidR="002132FA" w:rsidRPr="00667E10">
        <w:rPr>
          <w:rFonts w:cs="B Mitra" w:hint="cs"/>
          <w:sz w:val="26"/>
          <w:szCs w:val="26"/>
          <w:rtl/>
          <w:lang w:bidi="fa-IR"/>
        </w:rPr>
        <w:t>گرفته</w:t>
      </w:r>
      <w:r w:rsidR="002132FA" w:rsidRPr="00667E10">
        <w:rPr>
          <w:rFonts w:cs="B Mitra"/>
          <w:sz w:val="26"/>
          <w:szCs w:val="26"/>
          <w:rtl/>
          <w:lang w:bidi="fa-IR"/>
        </w:rPr>
        <w:t xml:space="preserve"> </w:t>
      </w:r>
      <w:r w:rsidR="002132FA" w:rsidRPr="00667E10">
        <w:rPr>
          <w:rFonts w:cs="B Mitra" w:hint="cs"/>
          <w:sz w:val="26"/>
          <w:szCs w:val="26"/>
          <w:rtl/>
          <w:lang w:bidi="fa-IR"/>
        </w:rPr>
        <w:t>شده</w:t>
      </w:r>
      <w:r w:rsidR="002132FA" w:rsidRPr="00667E10">
        <w:rPr>
          <w:rFonts w:cs="B Mitra"/>
          <w:sz w:val="26"/>
          <w:szCs w:val="26"/>
          <w:rtl/>
          <w:lang w:bidi="fa-IR"/>
        </w:rPr>
        <w:t xml:space="preserve"> </w:t>
      </w:r>
      <w:r w:rsidR="002132FA" w:rsidRPr="00667E10">
        <w:rPr>
          <w:rFonts w:cs="B Mitra" w:hint="cs"/>
          <w:sz w:val="26"/>
          <w:szCs w:val="26"/>
          <w:rtl/>
          <w:lang w:bidi="fa-IR"/>
        </w:rPr>
        <w:t>است</w:t>
      </w:r>
      <w:r w:rsidR="002132FA" w:rsidRPr="00667E10">
        <w:rPr>
          <w:rFonts w:cs="B Mitra"/>
          <w:sz w:val="26"/>
          <w:szCs w:val="26"/>
          <w:rtl/>
          <w:lang w:bidi="fa-IR"/>
        </w:rPr>
        <w:t xml:space="preserve">. </w:t>
      </w:r>
      <w:r w:rsidR="00D31EE3" w:rsidRPr="00667E10">
        <w:rPr>
          <w:rFonts w:cs="B Mitra" w:hint="cs"/>
          <w:sz w:val="26"/>
          <w:szCs w:val="26"/>
          <w:rtl/>
          <w:lang w:bidi="fa-IR"/>
        </w:rPr>
        <w:t>از</w:t>
      </w:r>
      <w:r w:rsidR="00D31EE3" w:rsidRPr="00667E10">
        <w:rPr>
          <w:rFonts w:cs="B Mitra"/>
          <w:sz w:val="26"/>
          <w:szCs w:val="26"/>
          <w:rtl/>
          <w:lang w:bidi="fa-IR"/>
        </w:rPr>
        <w:t xml:space="preserve"> </w:t>
      </w:r>
      <w:r w:rsidR="00D31EE3" w:rsidRPr="00667E10">
        <w:rPr>
          <w:rFonts w:cs="B Mitra" w:hint="cs"/>
          <w:sz w:val="26"/>
          <w:szCs w:val="26"/>
          <w:rtl/>
          <w:lang w:bidi="fa-IR"/>
        </w:rPr>
        <w:t>میان</w:t>
      </w:r>
      <w:r w:rsidR="00D31EE3" w:rsidRPr="00667E10">
        <w:rPr>
          <w:rFonts w:cs="B Mitra"/>
          <w:sz w:val="26"/>
          <w:szCs w:val="26"/>
          <w:rtl/>
          <w:lang w:bidi="fa-IR"/>
        </w:rPr>
        <w:t xml:space="preserve"> </w:t>
      </w:r>
      <w:r w:rsidR="00D31EE3" w:rsidRPr="00667E10">
        <w:rPr>
          <w:rFonts w:cs="B Mitra" w:hint="cs"/>
          <w:sz w:val="26"/>
          <w:szCs w:val="26"/>
          <w:rtl/>
          <w:lang w:bidi="fa-IR"/>
        </w:rPr>
        <w:t>سه</w:t>
      </w:r>
      <w:r w:rsidR="00D31EE3" w:rsidRPr="00667E10">
        <w:rPr>
          <w:rFonts w:cs="B Mitra"/>
          <w:sz w:val="26"/>
          <w:szCs w:val="26"/>
          <w:rtl/>
          <w:lang w:bidi="fa-IR"/>
        </w:rPr>
        <w:t xml:space="preserve"> </w:t>
      </w:r>
      <w:r w:rsidR="00D31EE3" w:rsidRPr="00667E10">
        <w:rPr>
          <w:rFonts w:cs="B Mitra" w:hint="cs"/>
          <w:sz w:val="26"/>
          <w:szCs w:val="26"/>
          <w:rtl/>
          <w:lang w:bidi="fa-IR"/>
        </w:rPr>
        <w:t>مفهوم</w:t>
      </w:r>
      <w:r w:rsidR="00D31EE3" w:rsidRPr="00667E10">
        <w:rPr>
          <w:rFonts w:cs="B Mitra"/>
          <w:sz w:val="26"/>
          <w:szCs w:val="26"/>
          <w:rtl/>
          <w:lang w:bidi="fa-IR"/>
        </w:rPr>
        <w:t xml:space="preserve"> </w:t>
      </w:r>
      <w:r w:rsidR="00D31EE3" w:rsidRPr="00667E10">
        <w:rPr>
          <w:rFonts w:cs="B Mitra" w:hint="cs"/>
          <w:sz w:val="26"/>
          <w:szCs w:val="26"/>
          <w:rtl/>
          <w:lang w:bidi="fa-IR"/>
        </w:rPr>
        <w:t>سودمندی،</w:t>
      </w:r>
      <w:r w:rsidR="00D31EE3" w:rsidRPr="00667E10">
        <w:rPr>
          <w:rFonts w:cs="B Mitra"/>
          <w:sz w:val="26"/>
          <w:szCs w:val="26"/>
          <w:rtl/>
          <w:lang w:bidi="fa-IR"/>
        </w:rPr>
        <w:t xml:space="preserve"> </w:t>
      </w:r>
      <w:r w:rsidR="00D31EE3" w:rsidRPr="00667E10">
        <w:rPr>
          <w:rFonts w:cs="B Mitra" w:hint="cs"/>
          <w:sz w:val="26"/>
          <w:szCs w:val="26"/>
          <w:rtl/>
          <w:lang w:bidi="fa-IR"/>
        </w:rPr>
        <w:t>علیت</w:t>
      </w:r>
      <w:r w:rsidR="00D31EE3" w:rsidRPr="00667E10">
        <w:rPr>
          <w:rFonts w:cs="B Mitra"/>
          <w:sz w:val="26"/>
          <w:szCs w:val="26"/>
          <w:rtl/>
          <w:lang w:bidi="fa-IR"/>
        </w:rPr>
        <w:t xml:space="preserve"> </w:t>
      </w:r>
      <w:r w:rsidR="00D31EE3" w:rsidRPr="00667E10">
        <w:rPr>
          <w:rFonts w:cs="B Mitra" w:hint="cs"/>
          <w:sz w:val="26"/>
          <w:szCs w:val="26"/>
          <w:rtl/>
          <w:lang w:bidi="fa-IR"/>
        </w:rPr>
        <w:t>و</w:t>
      </w:r>
      <w:r w:rsidR="00D31EE3" w:rsidRPr="00667E10">
        <w:rPr>
          <w:rFonts w:cs="B Mitra"/>
          <w:sz w:val="26"/>
          <w:szCs w:val="26"/>
          <w:rtl/>
          <w:lang w:bidi="fa-IR"/>
        </w:rPr>
        <w:t xml:space="preserve"> </w:t>
      </w:r>
      <w:r w:rsidR="00D31EE3" w:rsidRPr="00667E10">
        <w:rPr>
          <w:rFonts w:cs="B Mitra" w:hint="cs"/>
          <w:sz w:val="26"/>
          <w:szCs w:val="26"/>
          <w:rtl/>
          <w:lang w:bidi="fa-IR"/>
        </w:rPr>
        <w:t>نظام</w:t>
      </w:r>
      <w:r w:rsidR="00D31EE3" w:rsidRPr="00667E10">
        <w:rPr>
          <w:rFonts w:cs="B Mitra"/>
          <w:sz w:val="26"/>
          <w:szCs w:val="26"/>
          <w:rtl/>
          <w:lang w:bidi="fa-IR"/>
        </w:rPr>
        <w:t xml:space="preserve"> </w:t>
      </w:r>
      <w:r w:rsidR="00D31EE3" w:rsidRPr="00667E10">
        <w:rPr>
          <w:rFonts w:cs="B Mitra" w:hint="cs"/>
          <w:sz w:val="26"/>
          <w:szCs w:val="26"/>
          <w:rtl/>
          <w:lang w:bidi="fa-IR"/>
        </w:rPr>
        <w:t>که</w:t>
      </w:r>
      <w:r w:rsidR="00D31EE3" w:rsidRPr="00667E10">
        <w:rPr>
          <w:rFonts w:cs="B Mitra"/>
          <w:sz w:val="26"/>
          <w:szCs w:val="26"/>
          <w:rtl/>
          <w:lang w:bidi="fa-IR"/>
        </w:rPr>
        <w:t xml:space="preserve"> </w:t>
      </w:r>
      <w:r w:rsidR="00D31EE3" w:rsidRPr="00667E10">
        <w:rPr>
          <w:rFonts w:cs="B Mitra" w:hint="cs"/>
          <w:sz w:val="26"/>
          <w:szCs w:val="26"/>
          <w:rtl/>
          <w:lang w:bidi="fa-IR"/>
        </w:rPr>
        <w:t>به</w:t>
      </w:r>
      <w:r w:rsidR="00D31EE3" w:rsidRPr="00667E10">
        <w:rPr>
          <w:rFonts w:cs="B Mitra"/>
          <w:sz w:val="26"/>
          <w:szCs w:val="26"/>
          <w:rtl/>
          <w:lang w:bidi="fa-IR"/>
        </w:rPr>
        <w:t xml:space="preserve"> </w:t>
      </w:r>
      <w:r w:rsidR="00D31EE3" w:rsidRPr="00667E10">
        <w:rPr>
          <w:rFonts w:cs="B Mitra" w:hint="cs"/>
          <w:sz w:val="26"/>
          <w:szCs w:val="26"/>
          <w:rtl/>
          <w:lang w:bidi="fa-IR"/>
        </w:rPr>
        <w:t>پیدایش</w:t>
      </w:r>
      <w:r w:rsidR="00D31EE3" w:rsidRPr="00667E10">
        <w:rPr>
          <w:rFonts w:cs="B Mitra"/>
          <w:sz w:val="26"/>
          <w:szCs w:val="26"/>
          <w:rtl/>
          <w:lang w:bidi="fa-IR"/>
        </w:rPr>
        <w:t xml:space="preserve"> </w:t>
      </w:r>
      <w:r w:rsidR="00D31EE3" w:rsidRPr="00667E10">
        <w:rPr>
          <w:rFonts w:cs="B Mitra" w:hint="cs"/>
          <w:sz w:val="26"/>
          <w:szCs w:val="26"/>
          <w:rtl/>
          <w:lang w:bidi="fa-IR"/>
        </w:rPr>
        <w:t>کارکردگرایی</w:t>
      </w:r>
      <w:r w:rsidR="00D31EE3" w:rsidRPr="00667E10">
        <w:rPr>
          <w:rFonts w:cs="B Mitra"/>
          <w:sz w:val="26"/>
          <w:szCs w:val="26"/>
          <w:rtl/>
          <w:lang w:bidi="fa-IR"/>
        </w:rPr>
        <w:t xml:space="preserve"> </w:t>
      </w:r>
      <w:r w:rsidR="00D31EE3" w:rsidRPr="00667E10">
        <w:rPr>
          <w:rFonts w:cs="B Mitra" w:hint="cs"/>
          <w:sz w:val="26"/>
          <w:szCs w:val="26"/>
          <w:rtl/>
          <w:lang w:bidi="fa-IR"/>
        </w:rPr>
        <w:t>یاری</w:t>
      </w:r>
      <w:r w:rsidR="00D31EE3" w:rsidRPr="00667E10">
        <w:rPr>
          <w:rFonts w:cs="B Mitra"/>
          <w:sz w:val="26"/>
          <w:szCs w:val="26"/>
          <w:rtl/>
          <w:lang w:bidi="fa-IR"/>
        </w:rPr>
        <w:t xml:space="preserve"> </w:t>
      </w:r>
      <w:r w:rsidR="00D31EE3" w:rsidRPr="00667E10">
        <w:rPr>
          <w:rFonts w:cs="B Mitra" w:hint="cs"/>
          <w:sz w:val="26"/>
          <w:szCs w:val="26"/>
          <w:rtl/>
          <w:lang w:bidi="fa-IR"/>
        </w:rPr>
        <w:t>رسانده</w:t>
      </w:r>
      <w:r w:rsidR="00D31EE3" w:rsidRPr="00667E10">
        <w:rPr>
          <w:rFonts w:cs="B Mitra" w:hint="cs"/>
          <w:sz w:val="26"/>
          <w:szCs w:val="26"/>
          <w:cs/>
          <w:lang w:bidi="fa-IR"/>
        </w:rPr>
        <w:t>‎</w:t>
      </w:r>
      <w:r w:rsidR="00D31EE3" w:rsidRPr="00667E10">
        <w:rPr>
          <w:rFonts w:cs="B Mitra" w:hint="cs"/>
          <w:sz w:val="26"/>
          <w:szCs w:val="26"/>
          <w:rtl/>
          <w:lang w:bidi="fa-IR"/>
        </w:rPr>
        <w:t>اند،</w:t>
      </w:r>
      <w:r w:rsidR="00D31EE3" w:rsidRPr="00667E10">
        <w:rPr>
          <w:rFonts w:cs="B Mitra"/>
          <w:sz w:val="26"/>
          <w:szCs w:val="26"/>
          <w:rtl/>
          <w:lang w:bidi="fa-IR"/>
        </w:rPr>
        <w:t xml:space="preserve"> </w:t>
      </w:r>
      <w:r w:rsidR="00D31EE3" w:rsidRPr="00667E10">
        <w:rPr>
          <w:rFonts w:cs="B Mitra" w:hint="cs"/>
          <w:sz w:val="26"/>
          <w:szCs w:val="26"/>
          <w:rtl/>
          <w:lang w:bidi="fa-IR"/>
        </w:rPr>
        <w:t>این</w:t>
      </w:r>
      <w:r w:rsidR="00D31EE3" w:rsidRPr="00667E10">
        <w:rPr>
          <w:rFonts w:cs="B Mitra"/>
          <w:sz w:val="26"/>
          <w:szCs w:val="26"/>
          <w:rtl/>
          <w:lang w:bidi="fa-IR"/>
        </w:rPr>
        <w:t xml:space="preserve"> </w:t>
      </w:r>
      <w:r w:rsidR="00D31EE3" w:rsidRPr="00667E10">
        <w:rPr>
          <w:rFonts w:cs="B Mitra" w:hint="cs"/>
          <w:sz w:val="26"/>
          <w:szCs w:val="26"/>
          <w:rtl/>
          <w:lang w:bidi="fa-IR"/>
        </w:rPr>
        <w:t>پژوهش</w:t>
      </w:r>
      <w:r w:rsidR="00D31EE3" w:rsidRPr="00667E10">
        <w:rPr>
          <w:rFonts w:cs="B Mitra"/>
          <w:sz w:val="26"/>
          <w:szCs w:val="26"/>
          <w:rtl/>
          <w:lang w:bidi="fa-IR"/>
        </w:rPr>
        <w:t xml:space="preserve"> </w:t>
      </w:r>
      <w:r w:rsidR="00D31EE3" w:rsidRPr="00667E10">
        <w:rPr>
          <w:rFonts w:cs="B Mitra" w:hint="cs"/>
          <w:sz w:val="26"/>
          <w:szCs w:val="26"/>
          <w:rtl/>
          <w:lang w:bidi="fa-IR"/>
        </w:rPr>
        <w:t>با</w:t>
      </w:r>
      <w:r w:rsidR="00D31EE3" w:rsidRPr="00667E10">
        <w:rPr>
          <w:rFonts w:cs="B Mitra"/>
          <w:sz w:val="26"/>
          <w:szCs w:val="26"/>
          <w:rtl/>
          <w:lang w:bidi="fa-IR"/>
        </w:rPr>
        <w:t xml:space="preserve"> </w:t>
      </w:r>
      <w:r w:rsidR="00D31EE3" w:rsidRPr="00667E10">
        <w:rPr>
          <w:rFonts w:cs="B Mitra" w:hint="cs"/>
          <w:sz w:val="26"/>
          <w:szCs w:val="26"/>
          <w:rtl/>
          <w:lang w:bidi="fa-IR"/>
        </w:rPr>
        <w:t>مفهوم</w:t>
      </w:r>
      <w:r w:rsidR="00D31EE3" w:rsidRPr="00667E10">
        <w:rPr>
          <w:rFonts w:cs="B Mitra"/>
          <w:sz w:val="26"/>
          <w:szCs w:val="26"/>
          <w:rtl/>
          <w:lang w:bidi="fa-IR"/>
        </w:rPr>
        <w:t xml:space="preserve"> </w:t>
      </w:r>
      <w:r w:rsidR="00D31EE3" w:rsidRPr="00667E10">
        <w:rPr>
          <w:rFonts w:cs="B Mitra" w:hint="cs"/>
          <w:sz w:val="26"/>
          <w:szCs w:val="26"/>
          <w:rtl/>
          <w:lang w:bidi="fa-IR"/>
        </w:rPr>
        <w:t>سوم</w:t>
      </w:r>
      <w:r w:rsidR="00D31EE3" w:rsidRPr="00667E10">
        <w:rPr>
          <w:rFonts w:cs="B Mitra"/>
          <w:sz w:val="26"/>
          <w:szCs w:val="26"/>
          <w:rtl/>
          <w:lang w:bidi="fa-IR"/>
        </w:rPr>
        <w:t xml:space="preserve"> </w:t>
      </w:r>
      <w:r w:rsidR="00D31EE3" w:rsidRPr="00667E10">
        <w:rPr>
          <w:rFonts w:cs="B Mitra" w:hint="cs"/>
          <w:sz w:val="26"/>
          <w:szCs w:val="26"/>
          <w:rtl/>
          <w:lang w:bidi="fa-IR"/>
        </w:rPr>
        <w:t>که</w:t>
      </w:r>
      <w:r w:rsidR="00D31EE3" w:rsidRPr="00667E10">
        <w:rPr>
          <w:rFonts w:cs="B Mitra"/>
          <w:sz w:val="26"/>
          <w:szCs w:val="26"/>
          <w:rtl/>
          <w:lang w:bidi="fa-IR"/>
        </w:rPr>
        <w:t xml:space="preserve"> </w:t>
      </w:r>
      <w:r w:rsidR="00D31EE3" w:rsidRPr="00667E10">
        <w:rPr>
          <w:rFonts w:cs="B Mitra" w:hint="cs"/>
          <w:sz w:val="26"/>
          <w:szCs w:val="26"/>
          <w:rtl/>
          <w:lang w:bidi="fa-IR"/>
        </w:rPr>
        <w:t>به</w:t>
      </w:r>
      <w:r w:rsidR="00D31EE3" w:rsidRPr="00667E10">
        <w:rPr>
          <w:rFonts w:cs="B Mitra"/>
          <w:sz w:val="26"/>
          <w:szCs w:val="26"/>
          <w:rtl/>
          <w:lang w:bidi="fa-IR"/>
        </w:rPr>
        <w:t xml:space="preserve"> </w:t>
      </w:r>
      <w:r w:rsidR="00D31EE3" w:rsidRPr="00667E10">
        <w:rPr>
          <w:rFonts w:cs="B Mitra" w:hint="cs"/>
          <w:sz w:val="26"/>
          <w:szCs w:val="26"/>
          <w:rtl/>
          <w:lang w:bidi="fa-IR"/>
        </w:rPr>
        <w:t>معنای</w:t>
      </w:r>
      <w:r w:rsidR="00D31EE3" w:rsidRPr="00667E10">
        <w:rPr>
          <w:rFonts w:cs="B Mitra"/>
          <w:sz w:val="26"/>
          <w:szCs w:val="26"/>
          <w:rtl/>
          <w:lang w:bidi="fa-IR"/>
        </w:rPr>
        <w:t xml:space="preserve"> </w:t>
      </w:r>
      <w:r w:rsidR="00D31EE3" w:rsidRPr="00667E10">
        <w:rPr>
          <w:rFonts w:cs="B Mitra" w:hint="cs"/>
          <w:sz w:val="26"/>
          <w:szCs w:val="26"/>
          <w:rtl/>
          <w:lang w:bidi="fa-IR"/>
        </w:rPr>
        <w:t>چگونگی</w:t>
      </w:r>
      <w:r w:rsidR="00D31EE3" w:rsidRPr="00667E10">
        <w:rPr>
          <w:rFonts w:cs="B Mitra"/>
          <w:sz w:val="26"/>
          <w:szCs w:val="26"/>
          <w:rtl/>
          <w:lang w:bidi="fa-IR"/>
        </w:rPr>
        <w:t xml:space="preserve"> </w:t>
      </w:r>
      <w:r w:rsidR="00D31EE3" w:rsidRPr="00667E10">
        <w:rPr>
          <w:rFonts w:cs="B Mitra" w:hint="cs"/>
          <w:sz w:val="26"/>
          <w:szCs w:val="26"/>
          <w:rtl/>
          <w:lang w:bidi="fa-IR"/>
        </w:rPr>
        <w:t>عملکرد</w:t>
      </w:r>
      <w:r w:rsidR="00D31EE3" w:rsidRPr="00667E10">
        <w:rPr>
          <w:rFonts w:cs="B Mitra"/>
          <w:sz w:val="26"/>
          <w:szCs w:val="26"/>
          <w:rtl/>
          <w:lang w:bidi="fa-IR"/>
        </w:rPr>
        <w:t xml:space="preserve"> </w:t>
      </w:r>
      <w:r w:rsidR="00D31EE3" w:rsidRPr="00667E10">
        <w:rPr>
          <w:rFonts w:cs="B Mitra" w:hint="cs"/>
          <w:sz w:val="26"/>
          <w:szCs w:val="26"/>
          <w:rtl/>
          <w:lang w:bidi="fa-IR"/>
        </w:rPr>
        <w:t>و</w:t>
      </w:r>
      <w:r w:rsidR="00D31EE3" w:rsidRPr="00667E10">
        <w:rPr>
          <w:rFonts w:cs="B Mitra"/>
          <w:sz w:val="26"/>
          <w:szCs w:val="26"/>
          <w:rtl/>
          <w:lang w:bidi="fa-IR"/>
        </w:rPr>
        <w:t xml:space="preserve"> </w:t>
      </w:r>
      <w:r w:rsidR="00D31EE3" w:rsidRPr="00667E10">
        <w:rPr>
          <w:rFonts w:cs="B Mitra" w:hint="cs"/>
          <w:sz w:val="26"/>
          <w:szCs w:val="26"/>
          <w:rtl/>
          <w:lang w:bidi="fa-IR"/>
        </w:rPr>
        <w:t>وابستگی</w:t>
      </w:r>
      <w:r w:rsidR="00D31EE3" w:rsidRPr="00667E10">
        <w:rPr>
          <w:rFonts w:cs="B Mitra"/>
          <w:sz w:val="26"/>
          <w:szCs w:val="26"/>
          <w:rtl/>
          <w:lang w:bidi="fa-IR"/>
        </w:rPr>
        <w:t xml:space="preserve"> </w:t>
      </w:r>
      <w:r w:rsidR="00D31EE3" w:rsidRPr="00667E10">
        <w:rPr>
          <w:rFonts w:cs="B Mitra" w:hint="cs"/>
          <w:sz w:val="26"/>
          <w:szCs w:val="26"/>
          <w:rtl/>
          <w:lang w:bidi="fa-IR"/>
        </w:rPr>
        <w:t>متقابل</w:t>
      </w:r>
      <w:r w:rsidR="00D31EE3" w:rsidRPr="00667E10">
        <w:rPr>
          <w:rFonts w:cs="B Mitra"/>
          <w:sz w:val="26"/>
          <w:szCs w:val="26"/>
          <w:rtl/>
          <w:lang w:bidi="fa-IR"/>
        </w:rPr>
        <w:t xml:space="preserve"> </w:t>
      </w:r>
      <w:r w:rsidR="00D31EE3" w:rsidRPr="00667E10">
        <w:rPr>
          <w:rFonts w:cs="B Mitra" w:hint="cs"/>
          <w:sz w:val="26"/>
          <w:szCs w:val="26"/>
          <w:rtl/>
          <w:lang w:bidi="fa-IR"/>
        </w:rPr>
        <w:t>میان</w:t>
      </w:r>
      <w:r w:rsidR="00D31EE3" w:rsidRPr="00667E10">
        <w:rPr>
          <w:rFonts w:cs="B Mitra"/>
          <w:sz w:val="26"/>
          <w:szCs w:val="26"/>
          <w:rtl/>
          <w:lang w:bidi="fa-IR"/>
        </w:rPr>
        <w:t xml:space="preserve"> </w:t>
      </w:r>
      <w:r w:rsidR="00D31EE3" w:rsidRPr="00667E10">
        <w:rPr>
          <w:rFonts w:cs="B Mitra" w:hint="cs"/>
          <w:sz w:val="26"/>
          <w:szCs w:val="26"/>
          <w:rtl/>
          <w:lang w:bidi="fa-IR"/>
        </w:rPr>
        <w:t>عناصر</w:t>
      </w:r>
      <w:r w:rsidR="00D31EE3" w:rsidRPr="00667E10">
        <w:rPr>
          <w:rFonts w:cs="B Mitra"/>
          <w:sz w:val="26"/>
          <w:szCs w:val="26"/>
          <w:rtl/>
          <w:lang w:bidi="fa-IR"/>
        </w:rPr>
        <w:t xml:space="preserve"> </w:t>
      </w:r>
      <w:r w:rsidR="00D31EE3" w:rsidRPr="00667E10">
        <w:rPr>
          <w:rFonts w:cs="B Mitra" w:hint="cs"/>
          <w:sz w:val="26"/>
          <w:szCs w:val="26"/>
          <w:rtl/>
          <w:lang w:bidi="fa-IR"/>
        </w:rPr>
        <w:t>در</w:t>
      </w:r>
      <w:r w:rsidR="00D31EE3" w:rsidRPr="00667E10">
        <w:rPr>
          <w:rFonts w:cs="B Mitra"/>
          <w:sz w:val="26"/>
          <w:szCs w:val="26"/>
          <w:rtl/>
          <w:lang w:bidi="fa-IR"/>
        </w:rPr>
        <w:t xml:space="preserve"> </w:t>
      </w:r>
      <w:r w:rsidR="00D31EE3" w:rsidRPr="00667E10">
        <w:rPr>
          <w:rFonts w:cs="B Mitra" w:hint="cs"/>
          <w:sz w:val="26"/>
          <w:szCs w:val="26"/>
          <w:rtl/>
          <w:lang w:bidi="fa-IR"/>
        </w:rPr>
        <w:t>یک</w:t>
      </w:r>
      <w:r w:rsidR="00D31EE3" w:rsidRPr="00667E10">
        <w:rPr>
          <w:rFonts w:cs="B Mitra"/>
          <w:sz w:val="26"/>
          <w:szCs w:val="26"/>
          <w:rtl/>
          <w:lang w:bidi="fa-IR"/>
        </w:rPr>
        <w:t xml:space="preserve"> </w:t>
      </w:r>
      <w:r w:rsidR="00D31EE3" w:rsidRPr="00667E10">
        <w:rPr>
          <w:rFonts w:cs="B Mitra" w:hint="cs"/>
          <w:sz w:val="26"/>
          <w:szCs w:val="26"/>
          <w:rtl/>
          <w:lang w:bidi="fa-IR"/>
        </w:rPr>
        <w:t>مجموعه</w:t>
      </w:r>
      <w:r w:rsidR="00D31EE3" w:rsidRPr="00667E10">
        <w:rPr>
          <w:rFonts w:cs="B Mitra" w:hint="cs"/>
          <w:sz w:val="26"/>
          <w:szCs w:val="26"/>
          <w:cs/>
          <w:lang w:bidi="fa-IR"/>
        </w:rPr>
        <w:t>‎</w:t>
      </w:r>
      <w:r w:rsidR="00D31EE3" w:rsidRPr="00667E10">
        <w:rPr>
          <w:rFonts w:cs="B Mitra" w:hint="cs"/>
          <w:sz w:val="26"/>
          <w:szCs w:val="26"/>
          <w:rtl/>
          <w:lang w:bidi="fa-IR"/>
        </w:rPr>
        <w:t>ی</w:t>
      </w:r>
      <w:r w:rsidR="00D31EE3" w:rsidRPr="00667E10">
        <w:rPr>
          <w:rFonts w:cs="B Mitra"/>
          <w:sz w:val="26"/>
          <w:szCs w:val="26"/>
          <w:rtl/>
          <w:lang w:bidi="fa-IR"/>
        </w:rPr>
        <w:t xml:space="preserve"> </w:t>
      </w:r>
      <w:r w:rsidR="00D31EE3" w:rsidRPr="00667E10">
        <w:rPr>
          <w:rFonts w:cs="B Mitra" w:hint="cs"/>
          <w:sz w:val="26"/>
          <w:szCs w:val="26"/>
          <w:rtl/>
          <w:lang w:bidi="fa-IR"/>
        </w:rPr>
        <w:t>منسجم</w:t>
      </w:r>
      <w:r w:rsidR="00D31EE3" w:rsidRPr="00667E10">
        <w:rPr>
          <w:rFonts w:cs="B Mitra"/>
          <w:sz w:val="26"/>
          <w:szCs w:val="26"/>
          <w:rtl/>
          <w:lang w:bidi="fa-IR"/>
        </w:rPr>
        <w:t xml:space="preserve"> </w:t>
      </w:r>
      <w:r w:rsidR="00D31EE3" w:rsidRPr="00667E10">
        <w:rPr>
          <w:rFonts w:cs="B Mitra" w:hint="cs"/>
          <w:sz w:val="26"/>
          <w:szCs w:val="26"/>
          <w:rtl/>
          <w:lang w:bidi="fa-IR"/>
        </w:rPr>
        <w:t>و</w:t>
      </w:r>
      <w:r w:rsidR="00D31EE3" w:rsidRPr="00667E10">
        <w:rPr>
          <w:rFonts w:cs="B Mitra"/>
          <w:sz w:val="26"/>
          <w:szCs w:val="26"/>
          <w:rtl/>
          <w:lang w:bidi="fa-IR"/>
        </w:rPr>
        <w:t xml:space="preserve"> </w:t>
      </w:r>
      <w:r w:rsidR="00D31EE3" w:rsidRPr="00667E10">
        <w:rPr>
          <w:rFonts w:cs="B Mitra" w:hint="cs"/>
          <w:sz w:val="26"/>
          <w:szCs w:val="26"/>
          <w:rtl/>
          <w:lang w:bidi="fa-IR"/>
        </w:rPr>
        <w:t>متوازن</w:t>
      </w:r>
      <w:r w:rsidR="00D31EE3" w:rsidRPr="00667E10">
        <w:rPr>
          <w:rFonts w:cs="B Mitra"/>
          <w:sz w:val="26"/>
          <w:szCs w:val="26"/>
          <w:rtl/>
          <w:lang w:bidi="fa-IR"/>
        </w:rPr>
        <w:t xml:space="preserve"> </w:t>
      </w:r>
      <w:r w:rsidR="00D31EE3" w:rsidRPr="00667E10">
        <w:rPr>
          <w:rFonts w:cs="B Mitra" w:hint="cs"/>
          <w:sz w:val="26"/>
          <w:szCs w:val="26"/>
          <w:rtl/>
          <w:lang w:bidi="fa-IR"/>
        </w:rPr>
        <w:t>است،</w:t>
      </w:r>
      <w:r w:rsidR="00D31EE3" w:rsidRPr="00667E10">
        <w:rPr>
          <w:rFonts w:cs="B Mitra"/>
          <w:sz w:val="26"/>
          <w:szCs w:val="26"/>
          <w:rtl/>
          <w:lang w:bidi="fa-IR"/>
        </w:rPr>
        <w:t xml:space="preserve"> </w:t>
      </w:r>
      <w:r w:rsidR="00D31EE3" w:rsidRPr="00667E10">
        <w:rPr>
          <w:rFonts w:cs="B Mitra" w:hint="cs"/>
          <w:sz w:val="26"/>
          <w:szCs w:val="26"/>
          <w:rtl/>
          <w:lang w:bidi="fa-IR"/>
        </w:rPr>
        <w:t>به</w:t>
      </w:r>
      <w:r w:rsidR="00D31EE3" w:rsidRPr="00667E10">
        <w:rPr>
          <w:rFonts w:cs="B Mitra"/>
          <w:sz w:val="26"/>
          <w:szCs w:val="26"/>
          <w:rtl/>
          <w:lang w:bidi="fa-IR"/>
        </w:rPr>
        <w:t xml:space="preserve"> </w:t>
      </w:r>
      <w:r w:rsidR="00D31EE3" w:rsidRPr="00667E10">
        <w:rPr>
          <w:rFonts w:cs="B Mitra" w:hint="cs"/>
          <w:sz w:val="26"/>
          <w:szCs w:val="26"/>
          <w:rtl/>
          <w:lang w:bidi="fa-IR"/>
        </w:rPr>
        <w:t>این</w:t>
      </w:r>
      <w:r w:rsidR="00D31EE3" w:rsidRPr="00667E10">
        <w:rPr>
          <w:rFonts w:cs="B Mitra"/>
          <w:sz w:val="26"/>
          <w:szCs w:val="26"/>
          <w:rtl/>
          <w:lang w:bidi="fa-IR"/>
        </w:rPr>
        <w:t xml:space="preserve"> </w:t>
      </w:r>
      <w:r w:rsidR="00D31EE3" w:rsidRPr="00667E10">
        <w:rPr>
          <w:rFonts w:cs="B Mitra" w:hint="cs"/>
          <w:sz w:val="26"/>
          <w:szCs w:val="26"/>
          <w:rtl/>
          <w:lang w:bidi="fa-IR"/>
        </w:rPr>
        <w:t>امر</w:t>
      </w:r>
      <w:r w:rsidR="00D31EE3" w:rsidRPr="00667E10">
        <w:rPr>
          <w:rFonts w:cs="B Mitra"/>
          <w:sz w:val="26"/>
          <w:szCs w:val="26"/>
          <w:rtl/>
          <w:lang w:bidi="fa-IR"/>
        </w:rPr>
        <w:t xml:space="preserve"> </w:t>
      </w:r>
      <w:r w:rsidR="00D31EE3" w:rsidRPr="00667E10">
        <w:rPr>
          <w:rFonts w:cs="B Mitra" w:hint="cs"/>
          <w:sz w:val="26"/>
          <w:szCs w:val="26"/>
          <w:rtl/>
          <w:lang w:bidi="fa-IR"/>
        </w:rPr>
        <w:t>نائل</w:t>
      </w:r>
      <w:r w:rsidR="00D31EE3" w:rsidRPr="00667E10">
        <w:rPr>
          <w:rFonts w:cs="B Mitra"/>
          <w:sz w:val="26"/>
          <w:szCs w:val="26"/>
          <w:rtl/>
          <w:lang w:bidi="fa-IR"/>
        </w:rPr>
        <w:t xml:space="preserve"> </w:t>
      </w:r>
      <w:r w:rsidR="00D31EE3" w:rsidRPr="00667E10">
        <w:rPr>
          <w:rFonts w:cs="B Mitra" w:hint="cs"/>
          <w:sz w:val="26"/>
          <w:szCs w:val="26"/>
          <w:rtl/>
          <w:lang w:bidi="fa-IR"/>
        </w:rPr>
        <w:t>آمده</w:t>
      </w:r>
      <w:r w:rsidR="00D31EE3" w:rsidRPr="00667E10">
        <w:rPr>
          <w:rFonts w:cs="B Mitra"/>
          <w:sz w:val="26"/>
          <w:szCs w:val="26"/>
          <w:rtl/>
          <w:lang w:bidi="fa-IR"/>
        </w:rPr>
        <w:t xml:space="preserve"> </w:t>
      </w:r>
      <w:r w:rsidR="00D31EE3" w:rsidRPr="00667E10">
        <w:rPr>
          <w:rFonts w:cs="B Mitra" w:hint="cs"/>
          <w:sz w:val="26"/>
          <w:szCs w:val="26"/>
          <w:rtl/>
          <w:lang w:bidi="fa-IR"/>
        </w:rPr>
        <w:t>است</w:t>
      </w:r>
      <w:r w:rsidR="00D31EE3" w:rsidRPr="00667E10">
        <w:rPr>
          <w:rFonts w:cs="B Mitra"/>
          <w:sz w:val="26"/>
          <w:szCs w:val="26"/>
          <w:rtl/>
          <w:lang w:bidi="fa-IR"/>
        </w:rPr>
        <w:t>.</w:t>
      </w:r>
      <w:r w:rsidR="008205CC" w:rsidRPr="00667E10">
        <w:rPr>
          <w:rFonts w:cs="B Mitra"/>
          <w:sz w:val="26"/>
          <w:szCs w:val="26"/>
          <w:rtl/>
          <w:lang w:bidi="fa-IR"/>
        </w:rPr>
        <w:t xml:space="preserve"> (</w:t>
      </w:r>
      <w:r w:rsidR="008205CC" w:rsidRPr="00667E10">
        <w:rPr>
          <w:rFonts w:cs="B Mitra" w:hint="cs"/>
          <w:sz w:val="26"/>
          <w:szCs w:val="26"/>
          <w:rtl/>
          <w:lang w:bidi="fa-IR"/>
        </w:rPr>
        <w:t>کلود</w:t>
      </w:r>
      <w:r w:rsidR="008205CC" w:rsidRPr="00667E10">
        <w:rPr>
          <w:rFonts w:cs="B Mitra"/>
          <w:sz w:val="26"/>
          <w:szCs w:val="26"/>
          <w:rtl/>
          <w:lang w:bidi="fa-IR"/>
        </w:rPr>
        <w:t xml:space="preserve"> </w:t>
      </w:r>
      <w:r w:rsidR="008205CC" w:rsidRPr="00667E10">
        <w:rPr>
          <w:rFonts w:cs="B Mitra" w:hint="cs"/>
          <w:sz w:val="26"/>
          <w:szCs w:val="26"/>
          <w:rtl/>
          <w:lang w:bidi="fa-IR"/>
        </w:rPr>
        <w:t>ریویر،</w:t>
      </w:r>
      <w:r w:rsidR="008205CC" w:rsidRPr="00667E10">
        <w:rPr>
          <w:rFonts w:cs="B Mitra"/>
          <w:sz w:val="26"/>
          <w:szCs w:val="26"/>
          <w:rtl/>
          <w:lang w:bidi="fa-IR"/>
        </w:rPr>
        <w:t xml:space="preserve"> </w:t>
      </w:r>
      <w:r w:rsidR="008205CC" w:rsidRPr="00667E10">
        <w:rPr>
          <w:rFonts w:cs="B Mitra" w:hint="cs"/>
          <w:sz w:val="26"/>
          <w:szCs w:val="26"/>
          <w:rtl/>
          <w:lang w:bidi="fa-IR"/>
        </w:rPr>
        <w:t>ص</w:t>
      </w:r>
      <w:r w:rsidR="008205CC" w:rsidRPr="00667E10">
        <w:rPr>
          <w:rFonts w:cs="B Mitra"/>
          <w:sz w:val="26"/>
          <w:szCs w:val="26"/>
          <w:rtl/>
          <w:lang w:bidi="fa-IR"/>
        </w:rPr>
        <w:t xml:space="preserve"> 76-75)</w:t>
      </w:r>
      <w:r w:rsidR="00A7459A" w:rsidRPr="00667E10">
        <w:rPr>
          <w:rFonts w:cs="B Mitra"/>
          <w:sz w:val="26"/>
          <w:szCs w:val="26"/>
          <w:rtl/>
          <w:lang w:bidi="fa-IR"/>
        </w:rPr>
        <w:t xml:space="preserve"> </w:t>
      </w:r>
      <w:r w:rsidR="00A7459A" w:rsidRPr="00667E10">
        <w:rPr>
          <w:rFonts w:cs="B Mitra" w:hint="cs"/>
          <w:sz w:val="26"/>
          <w:szCs w:val="26"/>
          <w:rtl/>
          <w:lang w:bidi="fa-IR"/>
        </w:rPr>
        <w:t>همچنین</w:t>
      </w:r>
      <w:r w:rsidR="00A7459A" w:rsidRPr="00667E10">
        <w:rPr>
          <w:rFonts w:cs="B Mitra"/>
          <w:sz w:val="26"/>
          <w:szCs w:val="26"/>
          <w:rtl/>
          <w:lang w:bidi="fa-IR"/>
        </w:rPr>
        <w:t xml:space="preserve"> </w:t>
      </w:r>
      <w:r w:rsidR="00123960" w:rsidRPr="00667E10">
        <w:rPr>
          <w:rFonts w:cs="B Mitra" w:hint="cs"/>
          <w:sz w:val="26"/>
          <w:szCs w:val="26"/>
          <w:rtl/>
          <w:lang w:bidi="fa-IR"/>
        </w:rPr>
        <w:t>نظریه</w:t>
      </w:r>
      <w:r w:rsidR="00123960" w:rsidRPr="00667E10">
        <w:rPr>
          <w:rFonts w:cs="B Mitra" w:hint="cs"/>
          <w:sz w:val="26"/>
          <w:szCs w:val="26"/>
          <w:cs/>
          <w:lang w:bidi="fa-IR"/>
        </w:rPr>
        <w:t>‎</w:t>
      </w:r>
      <w:r w:rsidR="00123960" w:rsidRPr="00667E10">
        <w:rPr>
          <w:rFonts w:cs="B Mitra" w:hint="cs"/>
          <w:sz w:val="26"/>
          <w:szCs w:val="26"/>
          <w:rtl/>
          <w:lang w:bidi="fa-IR"/>
        </w:rPr>
        <w:t>ی</w:t>
      </w:r>
      <w:r w:rsidR="00123960" w:rsidRPr="00667E10">
        <w:rPr>
          <w:rFonts w:cs="B Mitra"/>
          <w:sz w:val="26"/>
          <w:szCs w:val="26"/>
          <w:rtl/>
          <w:lang w:bidi="fa-IR"/>
        </w:rPr>
        <w:t xml:space="preserve"> </w:t>
      </w:r>
      <w:r w:rsidR="00123960" w:rsidRPr="00667E10">
        <w:rPr>
          <w:rFonts w:cs="B Mitra" w:hint="cs"/>
          <w:sz w:val="26"/>
          <w:szCs w:val="26"/>
          <w:rtl/>
          <w:lang w:bidi="fa-IR"/>
        </w:rPr>
        <w:t>محوری</w:t>
      </w:r>
      <w:r w:rsidR="00123960" w:rsidRPr="00667E10">
        <w:rPr>
          <w:rFonts w:cs="B Mitra"/>
          <w:sz w:val="26"/>
          <w:szCs w:val="26"/>
          <w:rtl/>
          <w:lang w:bidi="fa-IR"/>
        </w:rPr>
        <w:t xml:space="preserve"> </w:t>
      </w:r>
      <w:r w:rsidR="00123960" w:rsidRPr="00667E10">
        <w:rPr>
          <w:rFonts w:cs="B Mitra" w:hint="cs"/>
          <w:sz w:val="26"/>
          <w:szCs w:val="26"/>
          <w:rtl/>
          <w:lang w:bidi="fa-IR"/>
        </w:rPr>
        <w:t>این</w:t>
      </w:r>
      <w:r w:rsidR="00123960" w:rsidRPr="00667E10">
        <w:rPr>
          <w:rFonts w:cs="B Mitra"/>
          <w:sz w:val="26"/>
          <w:szCs w:val="26"/>
          <w:rtl/>
          <w:lang w:bidi="fa-IR"/>
        </w:rPr>
        <w:t xml:space="preserve"> </w:t>
      </w:r>
      <w:r w:rsidR="00123960" w:rsidRPr="00667E10">
        <w:rPr>
          <w:rFonts w:cs="B Mitra" w:hint="cs"/>
          <w:sz w:val="26"/>
          <w:szCs w:val="26"/>
          <w:rtl/>
          <w:lang w:bidi="fa-IR"/>
        </w:rPr>
        <w:t>پژوهش</w:t>
      </w:r>
      <w:r w:rsidR="00123960" w:rsidRPr="00667E10">
        <w:rPr>
          <w:rFonts w:cs="B Mitra"/>
          <w:sz w:val="26"/>
          <w:szCs w:val="26"/>
          <w:rtl/>
          <w:lang w:bidi="fa-IR"/>
        </w:rPr>
        <w:t xml:space="preserve"> </w:t>
      </w:r>
      <w:r w:rsidR="008205CC" w:rsidRPr="00667E10">
        <w:rPr>
          <w:rFonts w:cs="B Mitra" w:hint="cs"/>
          <w:sz w:val="26"/>
          <w:szCs w:val="26"/>
          <w:rtl/>
        </w:rPr>
        <w:t>نظریه</w:t>
      </w:r>
      <w:r w:rsidR="008205CC" w:rsidRPr="00667E10">
        <w:rPr>
          <w:rFonts w:cs="B Mitra" w:hint="cs"/>
          <w:sz w:val="26"/>
          <w:szCs w:val="26"/>
          <w:cs/>
        </w:rPr>
        <w:t>‎</w:t>
      </w:r>
      <w:r w:rsidR="008205CC" w:rsidRPr="00667E10">
        <w:rPr>
          <w:rFonts w:cs="B Mitra" w:hint="cs"/>
          <w:sz w:val="26"/>
          <w:szCs w:val="26"/>
          <w:rtl/>
        </w:rPr>
        <w:t>ی</w:t>
      </w:r>
      <w:r w:rsidR="008205CC" w:rsidRPr="00667E10">
        <w:rPr>
          <w:rFonts w:cs="B Mitra"/>
          <w:sz w:val="26"/>
          <w:szCs w:val="26"/>
          <w:rtl/>
        </w:rPr>
        <w:t xml:space="preserve"> </w:t>
      </w:r>
      <w:r w:rsidR="008205CC" w:rsidRPr="00667E10">
        <w:rPr>
          <w:rFonts w:cs="B Mitra" w:hint="cs"/>
          <w:sz w:val="26"/>
          <w:szCs w:val="26"/>
          <w:rtl/>
        </w:rPr>
        <w:t>تأویلی</w:t>
      </w:r>
      <w:r w:rsidR="008205CC" w:rsidRPr="00667E10">
        <w:rPr>
          <w:rFonts w:cs="B Mitra"/>
          <w:sz w:val="26"/>
          <w:szCs w:val="26"/>
          <w:rtl/>
          <w:lang w:bidi="fa-IR"/>
        </w:rPr>
        <w:t xml:space="preserve"> </w:t>
      </w:r>
      <w:r w:rsidR="008205CC" w:rsidRPr="00667E10">
        <w:rPr>
          <w:rFonts w:cs="B Mitra" w:hint="cs"/>
          <w:sz w:val="26"/>
          <w:szCs w:val="26"/>
          <w:rtl/>
        </w:rPr>
        <w:t>هانس</w:t>
      </w:r>
      <w:r w:rsidR="008205CC" w:rsidRPr="00667E10">
        <w:rPr>
          <w:rFonts w:cs="B Mitra"/>
          <w:sz w:val="26"/>
          <w:szCs w:val="26"/>
          <w:rtl/>
        </w:rPr>
        <w:t xml:space="preserve"> </w:t>
      </w:r>
      <w:r w:rsidR="008205CC" w:rsidRPr="00667E10">
        <w:rPr>
          <w:rFonts w:cs="B Mitra" w:hint="cs"/>
          <w:sz w:val="26"/>
          <w:szCs w:val="26"/>
          <w:rtl/>
        </w:rPr>
        <w:t>گئورگ</w:t>
      </w:r>
      <w:r w:rsidR="008205CC" w:rsidRPr="00667E10">
        <w:rPr>
          <w:rFonts w:cs="B Mitra"/>
          <w:sz w:val="26"/>
          <w:szCs w:val="26"/>
          <w:rtl/>
        </w:rPr>
        <w:t xml:space="preserve"> </w:t>
      </w:r>
      <w:r w:rsidR="008205CC" w:rsidRPr="00667E10">
        <w:rPr>
          <w:rFonts w:cs="B Mitra" w:hint="cs"/>
          <w:sz w:val="26"/>
          <w:szCs w:val="26"/>
          <w:rtl/>
        </w:rPr>
        <w:t>گادامر</w:t>
      </w:r>
      <w:r w:rsidR="008205CC" w:rsidRPr="00667E10">
        <w:rPr>
          <w:rFonts w:cs="B Mitra"/>
          <w:sz w:val="26"/>
          <w:szCs w:val="26"/>
          <w:rtl/>
        </w:rPr>
        <w:t xml:space="preserve"> </w:t>
      </w:r>
      <w:r w:rsidR="008205CC" w:rsidRPr="00667E10">
        <w:rPr>
          <w:rFonts w:cs="B Mitra" w:hint="cs"/>
          <w:sz w:val="26"/>
          <w:szCs w:val="26"/>
          <w:rtl/>
        </w:rPr>
        <w:t>است</w:t>
      </w:r>
      <w:r w:rsidR="008205CC" w:rsidRPr="00667E10">
        <w:rPr>
          <w:rFonts w:cs="B Mitra"/>
          <w:sz w:val="26"/>
          <w:szCs w:val="26"/>
          <w:rtl/>
        </w:rPr>
        <w:t xml:space="preserve"> </w:t>
      </w:r>
      <w:r w:rsidR="008205CC" w:rsidRPr="00667E10">
        <w:rPr>
          <w:rFonts w:cs="B Mitra" w:hint="cs"/>
          <w:sz w:val="26"/>
          <w:szCs w:val="26"/>
          <w:rtl/>
        </w:rPr>
        <w:t>که</w:t>
      </w:r>
      <w:r w:rsidR="008205CC" w:rsidRPr="00667E10">
        <w:rPr>
          <w:rFonts w:cs="B Mitra"/>
          <w:sz w:val="26"/>
          <w:szCs w:val="26"/>
          <w:rtl/>
        </w:rPr>
        <w:t xml:space="preserve"> </w:t>
      </w:r>
      <w:r w:rsidR="008205CC" w:rsidRPr="00667E10">
        <w:rPr>
          <w:rFonts w:cs="B Mitra" w:hint="cs"/>
          <w:sz w:val="26"/>
          <w:szCs w:val="26"/>
          <w:rtl/>
        </w:rPr>
        <w:t>به</w:t>
      </w:r>
      <w:r w:rsidR="008205CC" w:rsidRPr="00667E10">
        <w:rPr>
          <w:rFonts w:cs="B Mitra"/>
          <w:sz w:val="26"/>
          <w:szCs w:val="26"/>
          <w:rtl/>
        </w:rPr>
        <w:t xml:space="preserve"> </w:t>
      </w:r>
      <w:r w:rsidR="008205CC" w:rsidRPr="00667E10">
        <w:rPr>
          <w:rFonts w:cs="B Mitra" w:hint="cs"/>
          <w:sz w:val="26"/>
          <w:szCs w:val="26"/>
          <w:rtl/>
        </w:rPr>
        <w:t>اعتقاد</w:t>
      </w:r>
      <w:r w:rsidR="008205CC" w:rsidRPr="00667E10">
        <w:rPr>
          <w:rFonts w:cs="B Mitra"/>
          <w:sz w:val="26"/>
          <w:szCs w:val="26"/>
          <w:rtl/>
        </w:rPr>
        <w:t xml:space="preserve"> </w:t>
      </w:r>
      <w:r w:rsidR="008205CC" w:rsidRPr="00667E10">
        <w:rPr>
          <w:rFonts w:cs="B Mitra" w:hint="cs"/>
          <w:sz w:val="26"/>
          <w:szCs w:val="26"/>
          <w:rtl/>
        </w:rPr>
        <w:t>او</w:t>
      </w:r>
      <w:r w:rsidR="008205CC" w:rsidRPr="00667E10">
        <w:rPr>
          <w:rFonts w:cs="B Mitra"/>
          <w:sz w:val="26"/>
          <w:szCs w:val="26"/>
          <w:rtl/>
        </w:rPr>
        <w:t xml:space="preserve"> </w:t>
      </w:r>
      <w:r w:rsidR="008205CC" w:rsidRPr="00667E10">
        <w:rPr>
          <w:rFonts w:cs="B Mitra" w:hint="cs"/>
          <w:sz w:val="26"/>
          <w:szCs w:val="26"/>
          <w:rtl/>
        </w:rPr>
        <w:t>هرگاه</w:t>
      </w:r>
      <w:r w:rsidR="008205CC" w:rsidRPr="00667E10">
        <w:rPr>
          <w:rFonts w:cs="B Mitra"/>
          <w:sz w:val="26"/>
          <w:szCs w:val="26"/>
          <w:rtl/>
        </w:rPr>
        <w:t xml:space="preserve"> </w:t>
      </w:r>
      <w:r w:rsidR="008205CC" w:rsidRPr="00667E10">
        <w:rPr>
          <w:rFonts w:cs="B Mitra" w:hint="cs"/>
          <w:sz w:val="26"/>
          <w:szCs w:val="26"/>
          <w:rtl/>
        </w:rPr>
        <w:t>بازی</w:t>
      </w:r>
      <w:r w:rsidR="008205CC" w:rsidRPr="00667E10">
        <w:rPr>
          <w:rFonts w:cs="B Mitra"/>
          <w:sz w:val="26"/>
          <w:szCs w:val="26"/>
          <w:rtl/>
        </w:rPr>
        <w:t xml:space="preserve"> </w:t>
      </w:r>
      <w:r w:rsidR="008205CC" w:rsidRPr="00667E10">
        <w:rPr>
          <w:rFonts w:cs="B Mitra" w:hint="cs"/>
          <w:sz w:val="26"/>
          <w:szCs w:val="26"/>
          <w:rtl/>
        </w:rPr>
        <w:t>به</w:t>
      </w:r>
      <w:r w:rsidR="008205CC" w:rsidRPr="00667E10">
        <w:rPr>
          <w:rFonts w:cs="B Mitra"/>
          <w:sz w:val="26"/>
          <w:szCs w:val="26"/>
          <w:rtl/>
        </w:rPr>
        <w:t xml:space="preserve"> </w:t>
      </w:r>
      <w:r w:rsidR="008205CC" w:rsidRPr="00667E10">
        <w:rPr>
          <w:rFonts w:cs="B Mitra" w:hint="cs"/>
          <w:sz w:val="26"/>
          <w:szCs w:val="26"/>
          <w:rtl/>
        </w:rPr>
        <w:t>صورت</w:t>
      </w:r>
      <w:r w:rsidR="008205CC" w:rsidRPr="00667E10">
        <w:rPr>
          <w:rFonts w:cs="B Mitra"/>
          <w:sz w:val="26"/>
          <w:szCs w:val="26"/>
          <w:rtl/>
        </w:rPr>
        <w:t xml:space="preserve"> </w:t>
      </w:r>
      <w:r w:rsidR="008205CC" w:rsidRPr="00667E10">
        <w:rPr>
          <w:rFonts w:cs="B Mitra" w:hint="cs"/>
          <w:sz w:val="26"/>
          <w:szCs w:val="26"/>
          <w:rtl/>
        </w:rPr>
        <w:t>هنر</w:t>
      </w:r>
      <w:r w:rsidR="008205CC" w:rsidRPr="00667E10">
        <w:rPr>
          <w:rFonts w:cs="B Mitra"/>
          <w:sz w:val="26"/>
          <w:szCs w:val="26"/>
          <w:rtl/>
        </w:rPr>
        <w:t xml:space="preserve"> </w:t>
      </w:r>
      <w:r w:rsidR="008205CC" w:rsidRPr="00667E10">
        <w:rPr>
          <w:rFonts w:cs="B Mitra" w:hint="cs"/>
          <w:sz w:val="26"/>
          <w:szCs w:val="26"/>
          <w:rtl/>
        </w:rPr>
        <w:t>و</w:t>
      </w:r>
      <w:r w:rsidR="008205CC" w:rsidRPr="00667E10">
        <w:rPr>
          <w:rFonts w:cs="B Mitra"/>
          <w:sz w:val="26"/>
          <w:szCs w:val="26"/>
          <w:rtl/>
        </w:rPr>
        <w:t xml:space="preserve"> </w:t>
      </w:r>
      <w:r w:rsidR="008205CC" w:rsidRPr="00667E10">
        <w:rPr>
          <w:rFonts w:cs="B Mitra" w:hint="cs"/>
          <w:sz w:val="26"/>
          <w:szCs w:val="26"/>
          <w:rtl/>
        </w:rPr>
        <w:t>سرگرمی</w:t>
      </w:r>
      <w:r w:rsidR="008205CC" w:rsidRPr="00667E10">
        <w:rPr>
          <w:rFonts w:cs="B Mitra"/>
          <w:sz w:val="26"/>
          <w:szCs w:val="26"/>
          <w:rtl/>
        </w:rPr>
        <w:t xml:space="preserve"> </w:t>
      </w:r>
      <w:r w:rsidR="008205CC" w:rsidRPr="00667E10">
        <w:rPr>
          <w:rFonts w:cs="B Mitra" w:hint="cs"/>
          <w:sz w:val="26"/>
          <w:szCs w:val="26"/>
          <w:rtl/>
        </w:rPr>
        <w:t>هدفمند</w:t>
      </w:r>
      <w:r w:rsidR="008205CC" w:rsidRPr="00667E10">
        <w:rPr>
          <w:rFonts w:cs="B Mitra"/>
          <w:sz w:val="26"/>
          <w:szCs w:val="26"/>
          <w:rtl/>
        </w:rPr>
        <w:t xml:space="preserve"> </w:t>
      </w:r>
      <w:r w:rsidR="008205CC" w:rsidRPr="00667E10">
        <w:rPr>
          <w:rFonts w:cs="B Mitra" w:hint="cs"/>
          <w:sz w:val="26"/>
          <w:szCs w:val="26"/>
          <w:rtl/>
        </w:rPr>
        <w:t>بروز</w:t>
      </w:r>
      <w:r w:rsidR="008205CC" w:rsidRPr="00667E10">
        <w:rPr>
          <w:rFonts w:cs="B Mitra"/>
          <w:sz w:val="26"/>
          <w:szCs w:val="26"/>
          <w:rtl/>
        </w:rPr>
        <w:t xml:space="preserve"> </w:t>
      </w:r>
      <w:r w:rsidR="008205CC" w:rsidRPr="00667E10">
        <w:rPr>
          <w:rFonts w:cs="B Mitra" w:hint="cs"/>
          <w:sz w:val="26"/>
          <w:szCs w:val="26"/>
          <w:rtl/>
        </w:rPr>
        <w:t>پیدا</w:t>
      </w:r>
      <w:r w:rsidR="008205CC" w:rsidRPr="00667E10">
        <w:rPr>
          <w:rFonts w:cs="B Mitra"/>
          <w:sz w:val="26"/>
          <w:szCs w:val="26"/>
          <w:rtl/>
        </w:rPr>
        <w:t xml:space="preserve"> </w:t>
      </w:r>
      <w:r w:rsidR="008205CC" w:rsidRPr="00667E10">
        <w:rPr>
          <w:rFonts w:cs="B Mitra" w:hint="cs"/>
          <w:sz w:val="26"/>
          <w:szCs w:val="26"/>
          <w:rtl/>
        </w:rPr>
        <w:t>کند</w:t>
      </w:r>
      <w:r w:rsidR="008205CC" w:rsidRPr="00667E10">
        <w:rPr>
          <w:rFonts w:cs="B Mitra"/>
          <w:sz w:val="26"/>
          <w:szCs w:val="26"/>
          <w:rtl/>
        </w:rPr>
        <w:t xml:space="preserve"> </w:t>
      </w:r>
      <w:r w:rsidR="008205CC" w:rsidRPr="00667E10">
        <w:rPr>
          <w:rFonts w:cs="B Mitra" w:hint="cs"/>
          <w:sz w:val="26"/>
          <w:szCs w:val="26"/>
          <w:rtl/>
        </w:rPr>
        <w:t>قادر</w:t>
      </w:r>
      <w:r w:rsidR="008205CC" w:rsidRPr="00667E10">
        <w:rPr>
          <w:rFonts w:cs="B Mitra"/>
          <w:sz w:val="26"/>
          <w:szCs w:val="26"/>
          <w:rtl/>
        </w:rPr>
        <w:t xml:space="preserve"> </w:t>
      </w:r>
      <w:r w:rsidR="008205CC" w:rsidRPr="00667E10">
        <w:rPr>
          <w:rFonts w:cs="B Mitra" w:hint="cs"/>
          <w:sz w:val="26"/>
          <w:szCs w:val="26"/>
          <w:rtl/>
        </w:rPr>
        <w:t>است</w:t>
      </w:r>
      <w:r w:rsidR="008205CC" w:rsidRPr="00667E10">
        <w:rPr>
          <w:rFonts w:cs="B Mitra"/>
          <w:sz w:val="26"/>
          <w:szCs w:val="26"/>
          <w:rtl/>
        </w:rPr>
        <w:t xml:space="preserve"> </w:t>
      </w:r>
      <w:r w:rsidR="008205CC" w:rsidRPr="00667E10">
        <w:rPr>
          <w:rFonts w:cs="B Mitra" w:hint="cs"/>
          <w:sz w:val="26"/>
          <w:szCs w:val="26"/>
          <w:rtl/>
        </w:rPr>
        <w:t>مفاهیم</w:t>
      </w:r>
      <w:r w:rsidR="008205CC" w:rsidRPr="00667E10">
        <w:rPr>
          <w:rFonts w:cs="B Mitra"/>
          <w:sz w:val="26"/>
          <w:szCs w:val="26"/>
          <w:rtl/>
        </w:rPr>
        <w:t xml:space="preserve"> </w:t>
      </w:r>
      <w:r w:rsidR="008205CC" w:rsidRPr="00667E10">
        <w:rPr>
          <w:rFonts w:cs="B Mitra" w:hint="cs"/>
          <w:sz w:val="26"/>
          <w:szCs w:val="26"/>
          <w:rtl/>
        </w:rPr>
        <w:t>حقیقی</w:t>
      </w:r>
      <w:r w:rsidR="008205CC" w:rsidRPr="00667E10">
        <w:rPr>
          <w:rFonts w:cs="B Mitra"/>
          <w:sz w:val="26"/>
          <w:szCs w:val="26"/>
          <w:rtl/>
        </w:rPr>
        <w:t xml:space="preserve"> </w:t>
      </w:r>
      <w:r w:rsidR="008205CC" w:rsidRPr="00667E10">
        <w:rPr>
          <w:rFonts w:cs="B Mitra" w:hint="cs"/>
          <w:sz w:val="26"/>
          <w:szCs w:val="26"/>
          <w:rtl/>
        </w:rPr>
        <w:t>را</w:t>
      </w:r>
      <w:r w:rsidR="008205CC" w:rsidRPr="00667E10">
        <w:rPr>
          <w:rFonts w:cs="B Mitra"/>
          <w:sz w:val="26"/>
          <w:szCs w:val="26"/>
          <w:rtl/>
        </w:rPr>
        <w:t xml:space="preserve"> </w:t>
      </w:r>
      <w:r w:rsidR="008205CC" w:rsidRPr="00667E10">
        <w:rPr>
          <w:rFonts w:cs="B Mitra" w:hint="cs"/>
          <w:sz w:val="26"/>
          <w:szCs w:val="26"/>
          <w:rtl/>
        </w:rPr>
        <w:t>در</w:t>
      </w:r>
      <w:r w:rsidR="008205CC" w:rsidRPr="00667E10">
        <w:rPr>
          <w:rFonts w:cs="B Mitra"/>
          <w:sz w:val="26"/>
          <w:szCs w:val="26"/>
          <w:rtl/>
        </w:rPr>
        <w:t xml:space="preserve"> </w:t>
      </w:r>
      <w:r w:rsidR="008205CC" w:rsidRPr="00667E10">
        <w:rPr>
          <w:rFonts w:cs="B Mitra" w:hint="cs"/>
          <w:sz w:val="26"/>
          <w:szCs w:val="26"/>
          <w:rtl/>
          <w:lang w:bidi="fa-IR"/>
        </w:rPr>
        <w:t>رابطه</w:t>
      </w:r>
      <w:r w:rsidR="008205CC" w:rsidRPr="00667E10">
        <w:rPr>
          <w:rFonts w:cs="B Mitra" w:hint="cs"/>
          <w:sz w:val="26"/>
          <w:szCs w:val="26"/>
          <w:cs/>
          <w:lang w:bidi="fa-IR"/>
        </w:rPr>
        <w:t>‎</w:t>
      </w:r>
      <w:r w:rsidR="008205CC" w:rsidRPr="00667E10">
        <w:rPr>
          <w:rFonts w:cs="B Mitra" w:hint="cs"/>
          <w:sz w:val="26"/>
          <w:szCs w:val="26"/>
          <w:rtl/>
          <w:lang w:bidi="fa-IR"/>
        </w:rPr>
        <w:t>ای</w:t>
      </w:r>
      <w:r w:rsidR="008205CC" w:rsidRPr="00667E10">
        <w:rPr>
          <w:rFonts w:cs="B Mitra"/>
          <w:sz w:val="26"/>
          <w:szCs w:val="26"/>
          <w:rtl/>
          <w:lang w:bidi="fa-IR"/>
        </w:rPr>
        <w:t xml:space="preserve"> </w:t>
      </w:r>
      <w:r w:rsidR="008205CC" w:rsidRPr="00667E10">
        <w:rPr>
          <w:rFonts w:cs="B Mitra" w:hint="cs"/>
          <w:sz w:val="26"/>
          <w:szCs w:val="26"/>
          <w:rtl/>
          <w:lang w:bidi="fa-IR"/>
        </w:rPr>
        <w:t>پویا</w:t>
      </w:r>
      <w:r w:rsidR="008205CC" w:rsidRPr="00667E10">
        <w:rPr>
          <w:rFonts w:cs="B Mitra"/>
          <w:sz w:val="26"/>
          <w:szCs w:val="26"/>
          <w:rtl/>
          <w:lang w:bidi="fa-IR"/>
        </w:rPr>
        <w:t xml:space="preserve"> </w:t>
      </w:r>
      <w:r w:rsidR="008205CC" w:rsidRPr="00667E10">
        <w:rPr>
          <w:rFonts w:cs="B Mitra" w:hint="cs"/>
          <w:sz w:val="26"/>
          <w:szCs w:val="26"/>
          <w:rtl/>
          <w:lang w:bidi="fa-IR"/>
        </w:rPr>
        <w:t>میان</w:t>
      </w:r>
      <w:r w:rsidR="008205CC" w:rsidRPr="00667E10">
        <w:rPr>
          <w:rFonts w:cs="B Mitra"/>
          <w:sz w:val="26"/>
          <w:szCs w:val="26"/>
          <w:rtl/>
          <w:lang w:bidi="fa-IR"/>
        </w:rPr>
        <w:t xml:space="preserve"> </w:t>
      </w:r>
      <w:r w:rsidR="008205CC" w:rsidRPr="00667E10">
        <w:rPr>
          <w:rFonts w:cs="B Mitra" w:hint="cs"/>
          <w:sz w:val="26"/>
          <w:szCs w:val="26"/>
          <w:rtl/>
          <w:lang w:bidi="fa-IR"/>
        </w:rPr>
        <w:t>بازی</w:t>
      </w:r>
      <w:r w:rsidR="008205CC" w:rsidRPr="00667E10">
        <w:rPr>
          <w:rFonts w:cs="B Mitra"/>
          <w:sz w:val="26"/>
          <w:szCs w:val="26"/>
          <w:rtl/>
          <w:lang w:bidi="fa-IR"/>
        </w:rPr>
        <w:t xml:space="preserve"> </w:t>
      </w:r>
      <w:r w:rsidR="008205CC" w:rsidRPr="00667E10">
        <w:rPr>
          <w:rFonts w:cs="B Mitra" w:hint="cs"/>
          <w:sz w:val="26"/>
          <w:szCs w:val="26"/>
          <w:rtl/>
          <w:lang w:bidi="fa-IR"/>
        </w:rPr>
        <w:t>و</w:t>
      </w:r>
      <w:r w:rsidR="008205CC" w:rsidRPr="00667E10">
        <w:rPr>
          <w:rFonts w:cs="B Mitra"/>
          <w:sz w:val="26"/>
          <w:szCs w:val="26"/>
          <w:rtl/>
          <w:lang w:bidi="fa-IR"/>
        </w:rPr>
        <w:t xml:space="preserve"> </w:t>
      </w:r>
      <w:r w:rsidR="008205CC" w:rsidRPr="00667E10">
        <w:rPr>
          <w:rFonts w:cs="B Mitra" w:hint="cs"/>
          <w:sz w:val="26"/>
          <w:szCs w:val="26"/>
          <w:rtl/>
          <w:lang w:bidi="fa-IR"/>
        </w:rPr>
        <w:t>مخاطب</w:t>
      </w:r>
      <w:r w:rsidR="008205CC" w:rsidRPr="00667E10">
        <w:rPr>
          <w:rFonts w:cs="B Mitra"/>
          <w:sz w:val="26"/>
          <w:szCs w:val="26"/>
          <w:rtl/>
          <w:lang w:bidi="fa-IR"/>
        </w:rPr>
        <w:t xml:space="preserve"> </w:t>
      </w:r>
      <w:r w:rsidR="008205CC" w:rsidRPr="00667E10">
        <w:rPr>
          <w:rFonts w:cs="B Mitra" w:hint="cs"/>
          <w:sz w:val="26"/>
          <w:szCs w:val="26"/>
          <w:rtl/>
          <w:lang w:bidi="fa-IR"/>
        </w:rPr>
        <w:t>به</w:t>
      </w:r>
      <w:r w:rsidR="008205CC" w:rsidRPr="00667E10">
        <w:rPr>
          <w:rFonts w:cs="B Mitra"/>
          <w:sz w:val="26"/>
          <w:szCs w:val="26"/>
          <w:rtl/>
          <w:lang w:bidi="fa-IR"/>
        </w:rPr>
        <w:t xml:space="preserve"> </w:t>
      </w:r>
      <w:r w:rsidR="008205CC" w:rsidRPr="00667E10">
        <w:rPr>
          <w:rFonts w:cs="B Mitra" w:hint="cs"/>
          <w:sz w:val="26"/>
          <w:szCs w:val="26"/>
          <w:rtl/>
          <w:lang w:bidi="fa-IR"/>
        </w:rPr>
        <w:t>تصویر</w:t>
      </w:r>
      <w:r w:rsidR="008205CC" w:rsidRPr="00667E10">
        <w:rPr>
          <w:rFonts w:cs="B Mitra"/>
          <w:sz w:val="26"/>
          <w:szCs w:val="26"/>
          <w:rtl/>
          <w:lang w:bidi="fa-IR"/>
        </w:rPr>
        <w:t xml:space="preserve"> </w:t>
      </w:r>
      <w:r w:rsidR="008205CC" w:rsidRPr="00667E10">
        <w:rPr>
          <w:rFonts w:cs="B Mitra" w:hint="cs"/>
          <w:sz w:val="26"/>
          <w:szCs w:val="26"/>
          <w:rtl/>
          <w:lang w:bidi="fa-IR"/>
        </w:rPr>
        <w:t>بکشد</w:t>
      </w:r>
      <w:r w:rsidR="008205CC" w:rsidRPr="00667E10">
        <w:rPr>
          <w:rFonts w:cs="B Mitra"/>
          <w:sz w:val="26"/>
          <w:szCs w:val="26"/>
          <w:rtl/>
          <w:lang w:bidi="fa-IR"/>
        </w:rPr>
        <w:t>. (</w:t>
      </w:r>
      <w:r w:rsidR="008205CC" w:rsidRPr="00667E10">
        <w:rPr>
          <w:rFonts w:cs="B Mitra" w:hint="cs"/>
          <w:sz w:val="26"/>
          <w:szCs w:val="26"/>
          <w:rtl/>
          <w:lang w:bidi="fa-IR"/>
        </w:rPr>
        <w:t>مقدادی،</w:t>
      </w:r>
      <w:r w:rsidR="008205CC" w:rsidRPr="00667E10">
        <w:rPr>
          <w:rFonts w:cs="B Mitra"/>
          <w:sz w:val="26"/>
          <w:szCs w:val="26"/>
          <w:rtl/>
          <w:lang w:bidi="fa-IR"/>
        </w:rPr>
        <w:t xml:space="preserve"> 1378</w:t>
      </w:r>
      <w:r w:rsidR="008205CC" w:rsidRPr="00667E10">
        <w:rPr>
          <w:rFonts w:cs="B Mitra" w:hint="cs"/>
          <w:sz w:val="26"/>
          <w:szCs w:val="26"/>
          <w:rtl/>
          <w:lang w:bidi="fa-IR"/>
        </w:rPr>
        <w:t>،</w:t>
      </w:r>
      <w:r w:rsidR="008205CC" w:rsidRPr="00667E10">
        <w:rPr>
          <w:rFonts w:cs="B Mitra"/>
          <w:sz w:val="26"/>
          <w:szCs w:val="26"/>
          <w:rtl/>
          <w:lang w:bidi="fa-IR"/>
        </w:rPr>
        <w:t xml:space="preserve"> </w:t>
      </w:r>
      <w:r w:rsidR="008205CC" w:rsidRPr="00667E10">
        <w:rPr>
          <w:rFonts w:cs="B Mitra" w:hint="cs"/>
          <w:sz w:val="26"/>
          <w:szCs w:val="26"/>
          <w:rtl/>
          <w:lang w:bidi="fa-IR"/>
        </w:rPr>
        <w:t>ص</w:t>
      </w:r>
      <w:r w:rsidR="008205CC" w:rsidRPr="00667E10">
        <w:rPr>
          <w:rFonts w:cs="B Mitra"/>
          <w:sz w:val="26"/>
          <w:szCs w:val="26"/>
          <w:rtl/>
          <w:lang w:bidi="fa-IR"/>
        </w:rPr>
        <w:t xml:space="preserve"> 538) </w:t>
      </w:r>
      <w:r w:rsidR="008205CC" w:rsidRPr="00667E10">
        <w:rPr>
          <w:rFonts w:cs="B Mitra" w:hint="cs"/>
          <w:sz w:val="26"/>
          <w:szCs w:val="26"/>
          <w:rtl/>
          <w:lang w:bidi="fa-IR"/>
        </w:rPr>
        <w:t>به</w:t>
      </w:r>
      <w:r w:rsidR="008205CC" w:rsidRPr="00667E10">
        <w:rPr>
          <w:rFonts w:cs="B Mitra"/>
          <w:sz w:val="26"/>
          <w:szCs w:val="26"/>
          <w:rtl/>
          <w:lang w:bidi="fa-IR"/>
        </w:rPr>
        <w:t xml:space="preserve"> </w:t>
      </w:r>
      <w:r w:rsidR="008205CC" w:rsidRPr="00667E10">
        <w:rPr>
          <w:rFonts w:cs="B Mitra" w:hint="cs"/>
          <w:sz w:val="26"/>
          <w:szCs w:val="26"/>
          <w:rtl/>
          <w:lang w:bidi="fa-IR"/>
        </w:rPr>
        <w:t>عقیده</w:t>
      </w:r>
      <w:r w:rsidR="008205CC" w:rsidRPr="00667E10">
        <w:rPr>
          <w:rFonts w:cs="B Mitra" w:hint="cs"/>
          <w:sz w:val="26"/>
          <w:szCs w:val="26"/>
          <w:cs/>
          <w:lang w:bidi="fa-IR"/>
        </w:rPr>
        <w:t>‎</w:t>
      </w:r>
      <w:r w:rsidR="008205CC" w:rsidRPr="00667E10">
        <w:rPr>
          <w:rFonts w:cs="B Mitra" w:hint="cs"/>
          <w:sz w:val="26"/>
          <w:szCs w:val="26"/>
          <w:rtl/>
          <w:lang w:bidi="fa-IR"/>
        </w:rPr>
        <w:t>ی</w:t>
      </w:r>
      <w:r w:rsidR="008205CC" w:rsidRPr="00667E10">
        <w:rPr>
          <w:rFonts w:cs="B Mitra"/>
          <w:sz w:val="26"/>
          <w:szCs w:val="26"/>
          <w:rtl/>
          <w:lang w:bidi="fa-IR"/>
        </w:rPr>
        <w:t xml:space="preserve"> </w:t>
      </w:r>
      <w:r w:rsidR="003616B6" w:rsidRPr="00667E10">
        <w:rPr>
          <w:rFonts w:cs="B Mitra" w:hint="cs"/>
          <w:sz w:val="26"/>
          <w:szCs w:val="26"/>
          <w:rtl/>
        </w:rPr>
        <w:t>پژوهشگر</w:t>
      </w:r>
      <w:r w:rsidR="003616B6" w:rsidRPr="00667E10">
        <w:rPr>
          <w:rFonts w:cs="B Mitra"/>
          <w:sz w:val="26"/>
          <w:szCs w:val="26"/>
          <w:rtl/>
        </w:rPr>
        <w:t xml:space="preserve"> </w:t>
      </w:r>
      <w:r w:rsidR="00696986" w:rsidRPr="00667E10">
        <w:rPr>
          <w:rFonts w:cs="B Mitra" w:hint="cs"/>
          <w:sz w:val="26"/>
          <w:szCs w:val="26"/>
          <w:rtl/>
          <w:lang w:bidi="fa-IR"/>
        </w:rPr>
        <w:t>ساخت</w:t>
      </w:r>
      <w:r w:rsidR="008205CC" w:rsidRPr="00667E10">
        <w:rPr>
          <w:rFonts w:cs="B Mitra"/>
          <w:sz w:val="26"/>
          <w:szCs w:val="26"/>
          <w:rtl/>
          <w:lang w:bidi="fa-IR"/>
        </w:rPr>
        <w:t xml:space="preserve"> </w:t>
      </w:r>
      <w:r w:rsidR="008205CC" w:rsidRPr="00667E10">
        <w:rPr>
          <w:rFonts w:cs="B Mitra" w:hint="cs"/>
          <w:sz w:val="26"/>
          <w:szCs w:val="26"/>
          <w:rtl/>
          <w:lang w:bidi="fa-IR"/>
        </w:rPr>
        <w:t>این</w:t>
      </w:r>
      <w:r w:rsidR="008205CC" w:rsidRPr="00667E10">
        <w:rPr>
          <w:rFonts w:cs="B Mitra"/>
          <w:sz w:val="26"/>
          <w:szCs w:val="26"/>
          <w:rtl/>
          <w:lang w:bidi="fa-IR"/>
        </w:rPr>
        <w:t xml:space="preserve"> </w:t>
      </w:r>
      <w:r w:rsidR="00696986" w:rsidRPr="00667E10">
        <w:rPr>
          <w:rFonts w:cs="B Mitra" w:hint="cs"/>
          <w:sz w:val="26"/>
          <w:szCs w:val="26"/>
          <w:rtl/>
          <w:lang w:bidi="fa-IR"/>
        </w:rPr>
        <w:t>هنر</w:t>
      </w:r>
      <w:r w:rsidR="00696986" w:rsidRPr="00667E10">
        <w:rPr>
          <w:rFonts w:cs="B Mitra"/>
          <w:sz w:val="26"/>
          <w:szCs w:val="26"/>
          <w:rtl/>
          <w:lang w:bidi="fa-IR"/>
        </w:rPr>
        <w:t xml:space="preserve"> </w:t>
      </w:r>
      <w:r w:rsidR="00696986" w:rsidRPr="00667E10">
        <w:rPr>
          <w:rFonts w:cs="B Mitra" w:hint="cs"/>
          <w:sz w:val="26"/>
          <w:szCs w:val="26"/>
          <w:rtl/>
          <w:lang w:bidi="fa-IR"/>
        </w:rPr>
        <w:t>و</w:t>
      </w:r>
      <w:r w:rsidR="00696986" w:rsidRPr="00667E10">
        <w:rPr>
          <w:rFonts w:cs="B Mitra"/>
          <w:sz w:val="26"/>
          <w:szCs w:val="26"/>
          <w:rtl/>
          <w:lang w:bidi="fa-IR"/>
        </w:rPr>
        <w:t xml:space="preserve"> </w:t>
      </w:r>
      <w:r w:rsidR="00696986" w:rsidRPr="00667E10">
        <w:rPr>
          <w:rFonts w:cs="B Mitra" w:hint="cs"/>
          <w:sz w:val="26"/>
          <w:szCs w:val="26"/>
          <w:rtl/>
          <w:lang w:bidi="fa-IR"/>
        </w:rPr>
        <w:t>سرگرمی</w:t>
      </w:r>
      <w:r w:rsidR="00696986" w:rsidRPr="00667E10">
        <w:rPr>
          <w:rFonts w:cs="B Mitra"/>
          <w:sz w:val="26"/>
          <w:szCs w:val="26"/>
          <w:rtl/>
          <w:lang w:bidi="fa-IR"/>
        </w:rPr>
        <w:t xml:space="preserve"> </w:t>
      </w:r>
      <w:r w:rsidR="00696986" w:rsidRPr="00667E10">
        <w:rPr>
          <w:rFonts w:cs="B Mitra" w:hint="cs"/>
          <w:sz w:val="26"/>
          <w:szCs w:val="26"/>
          <w:rtl/>
          <w:lang w:bidi="fa-IR"/>
        </w:rPr>
        <w:t>هدفمند</w:t>
      </w:r>
      <w:r w:rsidR="008205CC" w:rsidRPr="00667E10">
        <w:rPr>
          <w:rFonts w:cs="B Mitra"/>
          <w:sz w:val="26"/>
          <w:szCs w:val="26"/>
          <w:rtl/>
          <w:lang w:bidi="fa-IR"/>
        </w:rPr>
        <w:t xml:space="preserve"> </w:t>
      </w:r>
      <w:r w:rsidR="008205CC" w:rsidRPr="00667E10">
        <w:rPr>
          <w:rFonts w:cs="B Mitra" w:hint="cs"/>
          <w:sz w:val="26"/>
          <w:szCs w:val="26"/>
          <w:rtl/>
          <w:lang w:bidi="fa-IR"/>
        </w:rPr>
        <w:t>در</w:t>
      </w:r>
      <w:r w:rsidR="008205CC" w:rsidRPr="00667E10">
        <w:rPr>
          <w:rFonts w:cs="B Mitra"/>
          <w:sz w:val="26"/>
          <w:szCs w:val="26"/>
          <w:rtl/>
          <w:lang w:bidi="fa-IR"/>
        </w:rPr>
        <w:t xml:space="preserve"> </w:t>
      </w:r>
      <w:r w:rsidR="008205CC" w:rsidRPr="00667E10">
        <w:rPr>
          <w:rFonts w:cs="B Mitra" w:hint="cs"/>
          <w:sz w:val="26"/>
          <w:szCs w:val="26"/>
          <w:rtl/>
          <w:lang w:bidi="fa-IR"/>
        </w:rPr>
        <w:t>بازی</w:t>
      </w:r>
      <w:r w:rsidR="008205CC" w:rsidRPr="00667E10">
        <w:rPr>
          <w:rFonts w:cs="B Mitra"/>
          <w:sz w:val="26"/>
          <w:szCs w:val="26"/>
          <w:rtl/>
          <w:lang w:bidi="fa-IR"/>
        </w:rPr>
        <w:t xml:space="preserve"> </w:t>
      </w:r>
      <w:r w:rsidR="00696986" w:rsidRPr="00667E10">
        <w:rPr>
          <w:rFonts w:cs="B Mitra" w:hint="cs"/>
          <w:sz w:val="26"/>
          <w:szCs w:val="26"/>
          <w:rtl/>
          <w:lang w:bidi="fa-IR"/>
        </w:rPr>
        <w:t>و</w:t>
      </w:r>
      <w:r w:rsidR="00696986" w:rsidRPr="00667E10">
        <w:rPr>
          <w:rFonts w:cs="B Mitra"/>
          <w:sz w:val="26"/>
          <w:szCs w:val="26"/>
          <w:rtl/>
          <w:lang w:bidi="fa-IR"/>
        </w:rPr>
        <w:t xml:space="preserve"> </w:t>
      </w:r>
      <w:r w:rsidR="00696986" w:rsidRPr="00667E10">
        <w:rPr>
          <w:rFonts w:cs="B Mitra" w:hint="cs"/>
          <w:sz w:val="26"/>
          <w:szCs w:val="26"/>
          <w:rtl/>
          <w:lang w:bidi="fa-IR"/>
        </w:rPr>
        <w:t>این</w:t>
      </w:r>
      <w:r w:rsidR="00696986" w:rsidRPr="00667E10">
        <w:rPr>
          <w:rFonts w:cs="B Mitra"/>
          <w:sz w:val="26"/>
          <w:szCs w:val="26"/>
          <w:rtl/>
          <w:lang w:bidi="fa-IR"/>
        </w:rPr>
        <w:t xml:space="preserve"> </w:t>
      </w:r>
      <w:r w:rsidR="00696986" w:rsidRPr="00667E10">
        <w:rPr>
          <w:rFonts w:cs="B Mitra" w:hint="cs"/>
          <w:sz w:val="26"/>
          <w:szCs w:val="26"/>
          <w:rtl/>
          <w:lang w:bidi="fa-IR"/>
        </w:rPr>
        <w:t>نوع</w:t>
      </w:r>
      <w:r w:rsidR="00696986" w:rsidRPr="00667E10">
        <w:rPr>
          <w:rFonts w:cs="B Mitra"/>
          <w:sz w:val="26"/>
          <w:szCs w:val="26"/>
          <w:rtl/>
          <w:lang w:bidi="fa-IR"/>
        </w:rPr>
        <w:t xml:space="preserve"> </w:t>
      </w:r>
      <w:r w:rsidR="00696986" w:rsidRPr="00667E10">
        <w:rPr>
          <w:rFonts w:cs="B Mitra" w:hint="cs"/>
          <w:sz w:val="26"/>
          <w:szCs w:val="26"/>
          <w:rtl/>
          <w:lang w:bidi="fa-IR"/>
        </w:rPr>
        <w:t>از</w:t>
      </w:r>
      <w:r w:rsidR="00696986" w:rsidRPr="00667E10">
        <w:rPr>
          <w:rFonts w:cs="B Mitra"/>
          <w:sz w:val="26"/>
          <w:szCs w:val="26"/>
          <w:rtl/>
          <w:lang w:bidi="fa-IR"/>
        </w:rPr>
        <w:t xml:space="preserve"> </w:t>
      </w:r>
      <w:r w:rsidR="00696986" w:rsidRPr="00667E10">
        <w:rPr>
          <w:rFonts w:cs="B Mitra" w:hint="cs"/>
          <w:sz w:val="26"/>
          <w:szCs w:val="26"/>
          <w:rtl/>
          <w:lang w:bidi="fa-IR"/>
        </w:rPr>
        <w:t>هدفمندی</w:t>
      </w:r>
      <w:r w:rsidR="00696986" w:rsidRPr="00667E10">
        <w:rPr>
          <w:rFonts w:cs="B Mitra"/>
          <w:sz w:val="26"/>
          <w:szCs w:val="26"/>
          <w:rtl/>
          <w:lang w:bidi="fa-IR"/>
        </w:rPr>
        <w:t xml:space="preserve"> </w:t>
      </w:r>
      <w:r w:rsidR="008205CC" w:rsidRPr="00667E10">
        <w:rPr>
          <w:rFonts w:cs="B Mitra" w:hint="cs"/>
          <w:sz w:val="26"/>
          <w:szCs w:val="26"/>
          <w:rtl/>
          <w:lang w:bidi="fa-IR"/>
        </w:rPr>
        <w:t>می</w:t>
      </w:r>
      <w:r w:rsidR="008205CC" w:rsidRPr="00667E10">
        <w:rPr>
          <w:rFonts w:cs="B Mitra" w:hint="cs"/>
          <w:sz w:val="26"/>
          <w:szCs w:val="26"/>
          <w:cs/>
          <w:lang w:bidi="fa-IR"/>
        </w:rPr>
        <w:t>‎</w:t>
      </w:r>
      <w:r w:rsidR="008205CC" w:rsidRPr="00667E10">
        <w:rPr>
          <w:rFonts w:cs="B Mitra" w:hint="cs"/>
          <w:sz w:val="26"/>
          <w:szCs w:val="26"/>
          <w:rtl/>
          <w:lang w:bidi="fa-IR"/>
        </w:rPr>
        <w:t>تواند</w:t>
      </w:r>
      <w:r w:rsidR="008205CC" w:rsidRPr="00667E10">
        <w:rPr>
          <w:rFonts w:cs="B Mitra"/>
          <w:sz w:val="26"/>
          <w:szCs w:val="26"/>
          <w:rtl/>
          <w:lang w:bidi="fa-IR"/>
        </w:rPr>
        <w:t xml:space="preserve"> </w:t>
      </w:r>
      <w:r w:rsidR="008205CC" w:rsidRPr="00667E10">
        <w:rPr>
          <w:rFonts w:cs="B Mitra" w:hint="cs"/>
          <w:sz w:val="26"/>
          <w:szCs w:val="26"/>
          <w:rtl/>
          <w:lang w:bidi="fa-IR"/>
        </w:rPr>
        <w:t>منجر</w:t>
      </w:r>
      <w:r w:rsidR="008205CC" w:rsidRPr="00667E10">
        <w:rPr>
          <w:rFonts w:cs="B Mitra"/>
          <w:sz w:val="26"/>
          <w:szCs w:val="26"/>
          <w:rtl/>
          <w:lang w:bidi="fa-IR"/>
        </w:rPr>
        <w:t xml:space="preserve"> </w:t>
      </w:r>
      <w:r w:rsidR="008205CC" w:rsidRPr="00667E10">
        <w:rPr>
          <w:rFonts w:cs="B Mitra" w:hint="cs"/>
          <w:sz w:val="26"/>
          <w:szCs w:val="26"/>
          <w:rtl/>
          <w:lang w:bidi="fa-IR"/>
        </w:rPr>
        <w:t>به</w:t>
      </w:r>
      <w:r w:rsidR="008205CC" w:rsidRPr="00667E10">
        <w:rPr>
          <w:rFonts w:cs="B Mitra"/>
          <w:sz w:val="26"/>
          <w:szCs w:val="26"/>
          <w:rtl/>
          <w:lang w:bidi="fa-IR"/>
        </w:rPr>
        <w:t xml:space="preserve"> </w:t>
      </w:r>
      <w:r w:rsidR="008205CC" w:rsidRPr="00667E10">
        <w:rPr>
          <w:rFonts w:cs="B Mitra" w:hint="cs"/>
          <w:sz w:val="26"/>
          <w:szCs w:val="26"/>
          <w:rtl/>
          <w:lang w:bidi="fa-IR"/>
        </w:rPr>
        <w:t>شخصیت</w:t>
      </w:r>
      <w:r w:rsidR="008205CC" w:rsidRPr="00667E10">
        <w:rPr>
          <w:rFonts w:cs="B Mitra" w:hint="cs"/>
          <w:sz w:val="26"/>
          <w:szCs w:val="26"/>
          <w:cs/>
          <w:lang w:bidi="fa-IR"/>
        </w:rPr>
        <w:t>‎</w:t>
      </w:r>
      <w:r w:rsidR="008205CC" w:rsidRPr="00667E10">
        <w:rPr>
          <w:rFonts w:cs="B Mitra" w:hint="cs"/>
          <w:sz w:val="26"/>
          <w:szCs w:val="26"/>
          <w:rtl/>
          <w:lang w:bidi="fa-IR"/>
        </w:rPr>
        <w:t>پردازی</w:t>
      </w:r>
      <w:r w:rsidR="008205CC" w:rsidRPr="00667E10">
        <w:rPr>
          <w:rFonts w:cs="B Mitra" w:hint="cs"/>
          <w:sz w:val="26"/>
          <w:szCs w:val="26"/>
          <w:cs/>
          <w:lang w:bidi="fa-IR"/>
        </w:rPr>
        <w:t>‎</w:t>
      </w:r>
      <w:r w:rsidR="008205CC" w:rsidRPr="00667E10">
        <w:rPr>
          <w:rFonts w:cs="B Mitra" w:hint="cs"/>
          <w:sz w:val="26"/>
          <w:szCs w:val="26"/>
          <w:rtl/>
          <w:lang w:bidi="fa-IR"/>
        </w:rPr>
        <w:t>هایی</w:t>
      </w:r>
      <w:r w:rsidR="008205CC" w:rsidRPr="00667E10">
        <w:rPr>
          <w:rFonts w:cs="B Mitra"/>
          <w:sz w:val="26"/>
          <w:szCs w:val="26"/>
          <w:rtl/>
          <w:lang w:bidi="fa-IR"/>
        </w:rPr>
        <w:t xml:space="preserve"> </w:t>
      </w:r>
      <w:r w:rsidR="008205CC" w:rsidRPr="00667E10">
        <w:rPr>
          <w:rFonts w:cs="B Mitra" w:hint="cs"/>
          <w:sz w:val="26"/>
          <w:szCs w:val="26"/>
          <w:rtl/>
          <w:lang w:bidi="fa-IR"/>
        </w:rPr>
        <w:t>عمیق</w:t>
      </w:r>
      <w:r w:rsidR="008205CC" w:rsidRPr="00667E10">
        <w:rPr>
          <w:rFonts w:cs="B Mitra"/>
          <w:sz w:val="26"/>
          <w:szCs w:val="26"/>
          <w:rtl/>
          <w:lang w:bidi="fa-IR"/>
        </w:rPr>
        <w:t xml:space="preserve"> </w:t>
      </w:r>
      <w:r w:rsidR="008205CC" w:rsidRPr="00667E10">
        <w:rPr>
          <w:rFonts w:cs="B Mitra" w:hint="cs"/>
          <w:sz w:val="26"/>
          <w:szCs w:val="26"/>
          <w:rtl/>
          <w:lang w:bidi="fa-IR"/>
        </w:rPr>
        <w:t>شود</w:t>
      </w:r>
      <w:r w:rsidR="00B223F0" w:rsidRPr="00667E10">
        <w:rPr>
          <w:rFonts w:cs="B Mitra" w:hint="cs"/>
          <w:sz w:val="26"/>
          <w:szCs w:val="26"/>
          <w:rtl/>
          <w:lang w:bidi="fa-IR"/>
        </w:rPr>
        <w:t>،</w:t>
      </w:r>
      <w:r w:rsidR="008205CC" w:rsidRPr="00667E10">
        <w:rPr>
          <w:rFonts w:cs="B Mitra"/>
          <w:sz w:val="26"/>
          <w:szCs w:val="26"/>
          <w:rtl/>
          <w:lang w:bidi="fa-IR"/>
        </w:rPr>
        <w:t xml:space="preserve"> </w:t>
      </w:r>
      <w:r w:rsidR="00B223F0" w:rsidRPr="00667E10">
        <w:rPr>
          <w:rFonts w:cs="B Mitra" w:hint="cs"/>
          <w:sz w:val="26"/>
          <w:szCs w:val="26"/>
          <w:rtl/>
          <w:lang w:bidi="fa-IR"/>
        </w:rPr>
        <w:t>زیرا</w:t>
      </w:r>
      <w:r w:rsidR="008205CC" w:rsidRPr="00667E10">
        <w:rPr>
          <w:rFonts w:cs="B Mitra"/>
          <w:sz w:val="26"/>
          <w:szCs w:val="26"/>
          <w:rtl/>
          <w:lang w:bidi="fa-IR"/>
        </w:rPr>
        <w:t xml:space="preserve"> </w:t>
      </w:r>
      <w:r w:rsidR="008205CC" w:rsidRPr="00667E10">
        <w:rPr>
          <w:rFonts w:cs="B Mitra" w:hint="cs"/>
          <w:sz w:val="26"/>
          <w:szCs w:val="26"/>
          <w:rtl/>
          <w:lang w:bidi="fa-IR"/>
        </w:rPr>
        <w:t>پویایی</w:t>
      </w:r>
      <w:r w:rsidR="008205CC" w:rsidRPr="00667E10">
        <w:rPr>
          <w:rFonts w:cs="B Mitra"/>
          <w:sz w:val="26"/>
          <w:szCs w:val="26"/>
          <w:rtl/>
          <w:lang w:bidi="fa-IR"/>
        </w:rPr>
        <w:t xml:space="preserve"> </w:t>
      </w:r>
      <w:r w:rsidR="008205CC" w:rsidRPr="00667E10">
        <w:rPr>
          <w:rFonts w:cs="B Mitra" w:hint="cs"/>
          <w:sz w:val="26"/>
          <w:szCs w:val="26"/>
          <w:rtl/>
          <w:lang w:bidi="fa-IR"/>
        </w:rPr>
        <w:t>و</w:t>
      </w:r>
      <w:r w:rsidR="008205CC" w:rsidRPr="00667E10">
        <w:rPr>
          <w:rFonts w:cs="B Mitra"/>
          <w:sz w:val="26"/>
          <w:szCs w:val="26"/>
          <w:rtl/>
          <w:lang w:bidi="fa-IR"/>
        </w:rPr>
        <w:t xml:space="preserve"> </w:t>
      </w:r>
      <w:r w:rsidR="008205CC" w:rsidRPr="00667E10">
        <w:rPr>
          <w:rFonts w:cs="B Mitra" w:hint="cs"/>
          <w:sz w:val="26"/>
          <w:szCs w:val="26"/>
          <w:rtl/>
          <w:lang w:bidi="fa-IR"/>
        </w:rPr>
        <w:t>لذت</w:t>
      </w:r>
      <w:r w:rsidR="008205CC" w:rsidRPr="00667E10">
        <w:rPr>
          <w:rFonts w:cs="B Mitra"/>
          <w:sz w:val="26"/>
          <w:szCs w:val="26"/>
          <w:rtl/>
          <w:lang w:bidi="fa-IR"/>
        </w:rPr>
        <w:t xml:space="preserve"> </w:t>
      </w:r>
      <w:r w:rsidR="008205CC" w:rsidRPr="00667E10">
        <w:rPr>
          <w:rFonts w:cs="B Mitra" w:hint="cs"/>
          <w:sz w:val="26"/>
          <w:szCs w:val="26"/>
          <w:rtl/>
          <w:lang w:bidi="fa-IR"/>
        </w:rPr>
        <w:t>مخاطب</w:t>
      </w:r>
      <w:r w:rsidR="008205CC" w:rsidRPr="00667E10">
        <w:rPr>
          <w:rFonts w:cs="B Mitra"/>
          <w:sz w:val="26"/>
          <w:szCs w:val="26"/>
          <w:rtl/>
          <w:lang w:bidi="fa-IR"/>
        </w:rPr>
        <w:t xml:space="preserve"> </w:t>
      </w:r>
      <w:r w:rsidR="008205CC" w:rsidRPr="00667E10">
        <w:rPr>
          <w:rFonts w:cs="B Mitra" w:hint="cs"/>
          <w:sz w:val="26"/>
          <w:szCs w:val="26"/>
          <w:rtl/>
          <w:lang w:bidi="fa-IR"/>
        </w:rPr>
        <w:t>برای</w:t>
      </w:r>
      <w:r w:rsidR="008205CC" w:rsidRPr="00667E10">
        <w:rPr>
          <w:rFonts w:cs="B Mitra"/>
          <w:sz w:val="26"/>
          <w:szCs w:val="26"/>
          <w:rtl/>
          <w:lang w:bidi="fa-IR"/>
        </w:rPr>
        <w:t xml:space="preserve"> </w:t>
      </w:r>
      <w:r w:rsidR="008205CC" w:rsidRPr="00667E10">
        <w:rPr>
          <w:rFonts w:cs="B Mitra" w:hint="cs"/>
          <w:sz w:val="26"/>
          <w:szCs w:val="26"/>
          <w:rtl/>
          <w:lang w:bidi="fa-IR"/>
        </w:rPr>
        <w:t>تولید</w:t>
      </w:r>
      <w:r w:rsidR="008205CC" w:rsidRPr="00667E10">
        <w:rPr>
          <w:rFonts w:cs="B Mitra" w:hint="cs"/>
          <w:sz w:val="26"/>
          <w:szCs w:val="26"/>
          <w:cs/>
          <w:lang w:bidi="fa-IR"/>
        </w:rPr>
        <w:t>‎</w:t>
      </w:r>
      <w:r w:rsidR="008205CC" w:rsidRPr="00667E10">
        <w:rPr>
          <w:rFonts w:cs="B Mitra" w:hint="cs"/>
          <w:sz w:val="26"/>
          <w:szCs w:val="26"/>
          <w:rtl/>
          <w:lang w:bidi="fa-IR"/>
        </w:rPr>
        <w:t>کننده</w:t>
      </w:r>
      <w:r w:rsidR="008205CC" w:rsidRPr="00667E10">
        <w:rPr>
          <w:rFonts w:cs="B Mitra" w:hint="cs"/>
          <w:sz w:val="26"/>
          <w:szCs w:val="26"/>
          <w:cs/>
          <w:lang w:bidi="fa-IR"/>
        </w:rPr>
        <w:t>‎</w:t>
      </w:r>
      <w:r w:rsidR="008205CC" w:rsidRPr="00667E10">
        <w:rPr>
          <w:rFonts w:cs="B Mitra" w:hint="cs"/>
          <w:sz w:val="26"/>
          <w:szCs w:val="26"/>
          <w:rtl/>
          <w:lang w:bidi="fa-IR"/>
        </w:rPr>
        <w:t>ی</w:t>
      </w:r>
      <w:r w:rsidR="008205CC" w:rsidRPr="00667E10">
        <w:rPr>
          <w:rFonts w:cs="B Mitra"/>
          <w:sz w:val="26"/>
          <w:szCs w:val="26"/>
          <w:rtl/>
          <w:lang w:bidi="fa-IR"/>
        </w:rPr>
        <w:t xml:space="preserve"> </w:t>
      </w:r>
      <w:r w:rsidR="008205CC" w:rsidRPr="00667E10">
        <w:rPr>
          <w:rFonts w:cs="B Mitra" w:hint="cs"/>
          <w:sz w:val="26"/>
          <w:szCs w:val="26"/>
          <w:rtl/>
          <w:lang w:bidi="fa-IR"/>
        </w:rPr>
        <w:t>بازی</w:t>
      </w:r>
      <w:r w:rsidR="008205CC" w:rsidRPr="00667E10">
        <w:rPr>
          <w:rFonts w:cs="B Mitra"/>
          <w:sz w:val="26"/>
          <w:szCs w:val="26"/>
          <w:rtl/>
          <w:lang w:bidi="fa-IR"/>
        </w:rPr>
        <w:t xml:space="preserve"> </w:t>
      </w:r>
      <w:r w:rsidR="008205CC" w:rsidRPr="00667E10">
        <w:rPr>
          <w:rFonts w:cs="B Mitra" w:hint="cs"/>
          <w:sz w:val="26"/>
          <w:szCs w:val="26"/>
          <w:rtl/>
          <w:lang w:bidi="fa-IR"/>
        </w:rPr>
        <w:t>در</w:t>
      </w:r>
      <w:r w:rsidR="008205CC" w:rsidRPr="00667E10">
        <w:rPr>
          <w:rFonts w:cs="B Mitra"/>
          <w:sz w:val="26"/>
          <w:szCs w:val="26"/>
          <w:rtl/>
          <w:lang w:bidi="fa-IR"/>
        </w:rPr>
        <w:t xml:space="preserve"> </w:t>
      </w:r>
      <w:r w:rsidR="008205CC" w:rsidRPr="00667E10">
        <w:rPr>
          <w:rFonts w:cs="B Mitra" w:hint="cs"/>
          <w:sz w:val="26"/>
          <w:szCs w:val="26"/>
          <w:rtl/>
          <w:lang w:bidi="fa-IR"/>
        </w:rPr>
        <w:t>رتبه</w:t>
      </w:r>
      <w:r w:rsidR="008205CC" w:rsidRPr="00667E10">
        <w:rPr>
          <w:rFonts w:cs="B Mitra" w:hint="cs"/>
          <w:sz w:val="26"/>
          <w:szCs w:val="26"/>
          <w:cs/>
          <w:lang w:bidi="fa-IR"/>
        </w:rPr>
        <w:t>‎</w:t>
      </w:r>
      <w:r w:rsidR="008205CC" w:rsidRPr="00667E10">
        <w:rPr>
          <w:rFonts w:cs="B Mitra" w:hint="cs"/>
          <w:sz w:val="26"/>
          <w:szCs w:val="26"/>
          <w:rtl/>
          <w:lang w:bidi="fa-IR"/>
        </w:rPr>
        <w:t>ی</w:t>
      </w:r>
      <w:r w:rsidR="008205CC" w:rsidRPr="00667E10">
        <w:rPr>
          <w:rFonts w:cs="B Mitra"/>
          <w:sz w:val="26"/>
          <w:szCs w:val="26"/>
          <w:rtl/>
          <w:lang w:bidi="fa-IR"/>
        </w:rPr>
        <w:t xml:space="preserve"> </w:t>
      </w:r>
      <w:r w:rsidR="008205CC" w:rsidRPr="00667E10">
        <w:rPr>
          <w:rFonts w:cs="B Mitra" w:hint="cs"/>
          <w:sz w:val="26"/>
          <w:szCs w:val="26"/>
          <w:rtl/>
          <w:lang w:bidi="fa-IR"/>
        </w:rPr>
        <w:t>نخست</w:t>
      </w:r>
      <w:r w:rsidR="008205CC" w:rsidRPr="00667E10">
        <w:rPr>
          <w:rFonts w:cs="B Mitra"/>
          <w:sz w:val="26"/>
          <w:szCs w:val="26"/>
          <w:rtl/>
          <w:lang w:bidi="fa-IR"/>
        </w:rPr>
        <w:t xml:space="preserve"> </w:t>
      </w:r>
      <w:r w:rsidR="008205CC" w:rsidRPr="00667E10">
        <w:rPr>
          <w:rFonts w:cs="B Mitra" w:hint="cs"/>
          <w:sz w:val="26"/>
          <w:szCs w:val="26"/>
          <w:rtl/>
          <w:lang w:bidi="fa-IR"/>
        </w:rPr>
        <w:t>تولید</w:t>
      </w:r>
      <w:r w:rsidR="008205CC" w:rsidRPr="00667E10">
        <w:rPr>
          <w:rFonts w:cs="B Mitra"/>
          <w:sz w:val="26"/>
          <w:szCs w:val="26"/>
          <w:rtl/>
          <w:lang w:bidi="fa-IR"/>
        </w:rPr>
        <w:t xml:space="preserve"> </w:t>
      </w:r>
      <w:r w:rsidR="008205CC" w:rsidRPr="00667E10">
        <w:rPr>
          <w:rFonts w:cs="B Mitra" w:hint="cs"/>
          <w:sz w:val="26"/>
          <w:szCs w:val="26"/>
          <w:rtl/>
          <w:lang w:bidi="fa-IR"/>
        </w:rPr>
        <w:t>قرار</w:t>
      </w:r>
      <w:r w:rsidR="008205CC" w:rsidRPr="00667E10">
        <w:rPr>
          <w:rFonts w:cs="B Mitra"/>
          <w:sz w:val="26"/>
          <w:szCs w:val="26"/>
          <w:rtl/>
          <w:lang w:bidi="fa-IR"/>
        </w:rPr>
        <w:t xml:space="preserve"> </w:t>
      </w:r>
      <w:r w:rsidR="008205CC" w:rsidRPr="00667E10">
        <w:rPr>
          <w:rFonts w:cs="B Mitra" w:hint="cs"/>
          <w:sz w:val="26"/>
          <w:szCs w:val="26"/>
          <w:rtl/>
          <w:lang w:bidi="fa-IR"/>
        </w:rPr>
        <w:t>دارد</w:t>
      </w:r>
      <w:r w:rsidR="008205CC" w:rsidRPr="00667E10">
        <w:rPr>
          <w:rFonts w:cs="B Mitra"/>
          <w:sz w:val="26"/>
          <w:szCs w:val="26"/>
          <w:rtl/>
          <w:lang w:bidi="fa-IR"/>
        </w:rPr>
        <w:t>.</w:t>
      </w:r>
    </w:p>
    <w:p w:rsidR="00696986" w:rsidRPr="00667E10" w:rsidRDefault="00696986" w:rsidP="00696986">
      <w:pPr>
        <w:bidi/>
        <w:jc w:val="both"/>
        <w:rPr>
          <w:rFonts w:cs="B Mitra"/>
          <w:sz w:val="26"/>
          <w:szCs w:val="26"/>
          <w:lang w:bidi="fa-IR"/>
        </w:rPr>
      </w:pPr>
    </w:p>
    <w:p w:rsidR="00696986" w:rsidRPr="009371A4" w:rsidRDefault="00B8526B" w:rsidP="00696986">
      <w:pPr>
        <w:bidi/>
        <w:jc w:val="both"/>
        <w:rPr>
          <w:rFonts w:cs="B Titr"/>
          <w:b/>
          <w:bCs/>
          <w:sz w:val="24"/>
          <w:szCs w:val="24"/>
          <w:rtl/>
          <w:lang w:bidi="fa-IR"/>
        </w:rPr>
      </w:pPr>
      <w:r w:rsidRPr="009371A4">
        <w:rPr>
          <w:rFonts w:cs="B Titr" w:hint="cs"/>
          <w:b/>
          <w:bCs/>
          <w:sz w:val="24"/>
          <w:szCs w:val="24"/>
          <w:rtl/>
          <w:lang w:bidi="fa-IR"/>
        </w:rPr>
        <w:lastRenderedPageBreak/>
        <w:t>بازی</w:t>
      </w:r>
      <w:r w:rsidRPr="009371A4">
        <w:rPr>
          <w:rFonts w:cs="B Titr"/>
          <w:b/>
          <w:bCs/>
          <w:sz w:val="24"/>
          <w:szCs w:val="24"/>
          <w:rtl/>
          <w:lang w:bidi="fa-IR"/>
        </w:rPr>
        <w:t xml:space="preserve"> </w:t>
      </w:r>
      <w:r w:rsidRPr="009371A4">
        <w:rPr>
          <w:rFonts w:cs="B Titr" w:hint="cs"/>
          <w:b/>
          <w:bCs/>
          <w:sz w:val="24"/>
          <w:szCs w:val="24"/>
          <w:rtl/>
          <w:lang w:bidi="fa-IR"/>
        </w:rPr>
        <w:t>پلتفرمر</w:t>
      </w:r>
      <w:r w:rsidR="00105A29" w:rsidRPr="009371A4">
        <w:rPr>
          <w:rFonts w:cs="B Titr"/>
          <w:b/>
          <w:bCs/>
          <w:sz w:val="24"/>
          <w:szCs w:val="24"/>
          <w:rtl/>
          <w:lang w:bidi="fa-IR"/>
        </w:rPr>
        <w:t xml:space="preserve"> (</w:t>
      </w:r>
      <w:r w:rsidR="00105A29" w:rsidRPr="009371A4">
        <w:rPr>
          <w:rFonts w:cs="B Titr" w:hint="cs"/>
          <w:b/>
          <w:bCs/>
          <w:sz w:val="24"/>
          <w:szCs w:val="24"/>
          <w:rtl/>
          <w:lang w:bidi="fa-IR"/>
        </w:rPr>
        <w:t>سکو</w:t>
      </w:r>
      <w:r w:rsidR="00105A29" w:rsidRPr="009371A4">
        <w:rPr>
          <w:rFonts w:cs="B Titr"/>
          <w:b/>
          <w:bCs/>
          <w:sz w:val="24"/>
          <w:szCs w:val="24"/>
          <w:rtl/>
          <w:lang w:bidi="fa-IR"/>
        </w:rPr>
        <w:t>-</w:t>
      </w:r>
      <w:r w:rsidR="00105A29" w:rsidRPr="009371A4">
        <w:rPr>
          <w:rFonts w:cs="B Titr" w:hint="cs"/>
          <w:b/>
          <w:bCs/>
          <w:sz w:val="24"/>
          <w:szCs w:val="24"/>
          <w:rtl/>
          <w:lang w:bidi="fa-IR"/>
        </w:rPr>
        <w:t>بازی</w:t>
      </w:r>
      <w:r w:rsidR="00105A29" w:rsidRPr="009371A4">
        <w:rPr>
          <w:rFonts w:cs="B Titr"/>
          <w:b/>
          <w:bCs/>
          <w:sz w:val="24"/>
          <w:szCs w:val="24"/>
          <w:rtl/>
          <w:lang w:bidi="fa-IR"/>
        </w:rPr>
        <w:t>)</w:t>
      </w:r>
      <w:r w:rsidRPr="009371A4">
        <w:rPr>
          <w:rFonts w:cs="B Titr"/>
          <w:b/>
          <w:bCs/>
          <w:sz w:val="24"/>
          <w:szCs w:val="24"/>
          <w:rtl/>
          <w:lang w:bidi="fa-IR"/>
        </w:rPr>
        <w:t xml:space="preserve"> </w:t>
      </w:r>
      <w:r w:rsidRPr="009371A4">
        <w:rPr>
          <w:rFonts w:cs="B Titr" w:hint="cs"/>
          <w:b/>
          <w:bCs/>
          <w:sz w:val="24"/>
          <w:szCs w:val="24"/>
          <w:rtl/>
          <w:lang w:bidi="fa-IR"/>
        </w:rPr>
        <w:t>چیست؟</w:t>
      </w:r>
    </w:p>
    <w:p w:rsidR="00F066D7" w:rsidRPr="009371A4" w:rsidRDefault="00F066D7" w:rsidP="00CA138A">
      <w:pPr>
        <w:bidi/>
        <w:spacing w:after="19" w:line="259" w:lineRule="auto"/>
        <w:ind w:right="41"/>
        <w:jc w:val="both"/>
        <w:rPr>
          <w:rFonts w:cs="B Mitra"/>
          <w:sz w:val="26"/>
          <w:szCs w:val="26"/>
          <w:rtl/>
        </w:rPr>
      </w:pPr>
      <w:r w:rsidRPr="009371A4">
        <w:rPr>
          <w:rFonts w:cs="B Mitra" w:hint="cs"/>
          <w:sz w:val="26"/>
          <w:szCs w:val="26"/>
          <w:rtl/>
          <w:lang w:bidi="fa-IR"/>
        </w:rPr>
        <w:t>بازی</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آرکید</w:t>
      </w:r>
      <w:r w:rsidR="00CA138A" w:rsidRPr="009371A4">
        <w:rPr>
          <w:rStyle w:val="FootnoteReference"/>
          <w:rFonts w:cs="B Mitra"/>
          <w:sz w:val="26"/>
          <w:szCs w:val="26"/>
          <w:rtl/>
          <w:lang w:bidi="fa-IR"/>
        </w:rPr>
        <w:footnoteReference w:id="1"/>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پنج</w:t>
      </w:r>
      <w:r w:rsidRPr="009371A4">
        <w:rPr>
          <w:rFonts w:cs="B Mitra"/>
          <w:sz w:val="26"/>
          <w:szCs w:val="26"/>
          <w:rtl/>
          <w:lang w:bidi="fa-IR"/>
        </w:rPr>
        <w:t xml:space="preserve"> </w:t>
      </w:r>
      <w:r w:rsidRPr="009371A4">
        <w:rPr>
          <w:rFonts w:cs="B Mitra" w:hint="cs"/>
          <w:sz w:val="26"/>
          <w:szCs w:val="26"/>
          <w:rtl/>
          <w:lang w:bidi="fa-IR"/>
        </w:rPr>
        <w:t>زیرشاخه</w:t>
      </w:r>
      <w:r w:rsidRPr="009371A4">
        <w:rPr>
          <w:rFonts w:cs="B Mitra"/>
          <w:sz w:val="26"/>
          <w:szCs w:val="26"/>
          <w:rtl/>
          <w:lang w:bidi="fa-IR"/>
        </w:rPr>
        <w:t xml:space="preserve"> </w:t>
      </w:r>
      <w:r w:rsidRPr="009371A4">
        <w:rPr>
          <w:rFonts w:cs="B Mitra" w:hint="cs"/>
          <w:sz w:val="26"/>
          <w:szCs w:val="26"/>
          <w:rtl/>
          <w:lang w:bidi="fa-IR"/>
        </w:rPr>
        <w:t>شامل</w:t>
      </w:r>
      <w:r w:rsidRPr="009371A4">
        <w:rPr>
          <w:rFonts w:cs="B Mitra"/>
          <w:sz w:val="26"/>
          <w:szCs w:val="26"/>
          <w:rtl/>
          <w:lang w:bidi="fa-IR"/>
        </w:rPr>
        <w:t>:</w:t>
      </w:r>
      <w:r w:rsidRPr="009371A4">
        <w:rPr>
          <w:rFonts w:ascii="Times New Roman" w:hAnsi="Times New Roman" w:cs="B Mitra"/>
          <w:sz w:val="26"/>
          <w:szCs w:val="26"/>
          <w:rtl/>
          <w:lang w:bidi="fa-IR"/>
        </w:rPr>
        <w:t xml:space="preserve"> </w:t>
      </w:r>
      <w:r w:rsidRPr="009371A4">
        <w:rPr>
          <w:rFonts w:asciiTheme="majorBidi" w:hAnsiTheme="majorBidi" w:cstheme="majorBidi"/>
          <w:sz w:val="20"/>
          <w:szCs w:val="20"/>
          <w:lang w:bidi="fa-IR"/>
        </w:rPr>
        <w:t>Maze/chase games</w:t>
      </w:r>
      <w:r w:rsidRPr="009371A4">
        <w:rPr>
          <w:rFonts w:asciiTheme="majorBidi" w:hAnsiTheme="majorBidi" w:cstheme="majorBidi" w:hint="cs"/>
          <w:sz w:val="20"/>
          <w:szCs w:val="20"/>
          <w:rtl/>
          <w:lang w:bidi="fa-IR"/>
        </w:rPr>
        <w:t>،</w:t>
      </w:r>
      <w:r w:rsidRPr="009371A4">
        <w:rPr>
          <w:rFonts w:asciiTheme="majorBidi" w:hAnsiTheme="majorBidi" w:cstheme="majorBidi"/>
          <w:sz w:val="20"/>
          <w:szCs w:val="20"/>
          <w:rtl/>
          <w:lang w:bidi="fa-IR"/>
        </w:rPr>
        <w:t xml:space="preserve"> </w:t>
      </w:r>
      <w:r w:rsidRPr="009371A4">
        <w:rPr>
          <w:rFonts w:asciiTheme="majorBidi" w:hAnsiTheme="majorBidi" w:cstheme="majorBidi"/>
          <w:sz w:val="20"/>
          <w:szCs w:val="20"/>
          <w:lang w:bidi="fa-IR"/>
        </w:rPr>
        <w:t>Pong games</w:t>
      </w:r>
      <w:r w:rsidRPr="009371A4">
        <w:rPr>
          <w:rFonts w:asciiTheme="majorBidi" w:hAnsiTheme="majorBidi" w:cstheme="majorBidi" w:hint="cs"/>
          <w:sz w:val="20"/>
          <w:szCs w:val="20"/>
          <w:rtl/>
          <w:lang w:bidi="fa-IR"/>
        </w:rPr>
        <w:t>،</w:t>
      </w:r>
      <w:r w:rsidRPr="009371A4">
        <w:rPr>
          <w:rFonts w:asciiTheme="majorBidi" w:hAnsiTheme="majorBidi" w:cstheme="majorBidi"/>
          <w:sz w:val="20"/>
          <w:szCs w:val="20"/>
          <w:rtl/>
          <w:lang w:bidi="fa-IR"/>
        </w:rPr>
        <w:t xml:space="preserve"> </w:t>
      </w:r>
      <w:r w:rsidRPr="009371A4">
        <w:rPr>
          <w:rFonts w:asciiTheme="majorBidi" w:hAnsiTheme="majorBidi" w:cstheme="majorBidi"/>
          <w:sz w:val="20"/>
          <w:szCs w:val="20"/>
          <w:lang w:bidi="fa-IR"/>
        </w:rPr>
        <w:t>Shooters</w:t>
      </w:r>
      <w:r w:rsidRPr="009371A4">
        <w:rPr>
          <w:rFonts w:asciiTheme="majorBidi" w:hAnsiTheme="majorBidi" w:cstheme="majorBidi" w:hint="cs"/>
          <w:sz w:val="20"/>
          <w:szCs w:val="20"/>
          <w:rtl/>
          <w:lang w:bidi="fa-IR"/>
        </w:rPr>
        <w:t>،</w:t>
      </w:r>
      <w:r w:rsidRPr="009371A4">
        <w:rPr>
          <w:rFonts w:asciiTheme="majorBidi" w:hAnsiTheme="majorBidi" w:cstheme="majorBidi"/>
          <w:sz w:val="20"/>
          <w:szCs w:val="20"/>
          <w:rtl/>
          <w:lang w:bidi="fa-IR"/>
        </w:rPr>
        <w:t xml:space="preserve"> </w:t>
      </w:r>
      <w:r w:rsidRPr="009371A4">
        <w:rPr>
          <w:rFonts w:asciiTheme="majorBidi" w:hAnsiTheme="majorBidi" w:cstheme="majorBidi"/>
          <w:sz w:val="20"/>
          <w:szCs w:val="20"/>
          <w:lang w:bidi="fa-IR"/>
        </w:rPr>
        <w:t>Puzzlers</w:t>
      </w:r>
      <w:r w:rsidRPr="009371A4">
        <w:rPr>
          <w:rFonts w:asciiTheme="majorBidi" w:hAnsiTheme="majorBidi" w:cstheme="majorBidi" w:hint="cs"/>
          <w:sz w:val="20"/>
          <w:szCs w:val="20"/>
          <w:rtl/>
          <w:lang w:bidi="fa-IR"/>
        </w:rPr>
        <w:t>،</w:t>
      </w:r>
      <w:r w:rsidRPr="009371A4">
        <w:rPr>
          <w:rFonts w:asciiTheme="majorBidi" w:hAnsiTheme="majorBidi" w:cstheme="majorBidi"/>
          <w:sz w:val="20"/>
          <w:szCs w:val="20"/>
          <w:rtl/>
          <w:lang w:bidi="fa-IR"/>
        </w:rPr>
        <w:t xml:space="preserve"> </w:t>
      </w:r>
      <w:r w:rsidRPr="009371A4">
        <w:rPr>
          <w:rFonts w:asciiTheme="majorBidi" w:hAnsiTheme="majorBidi" w:cstheme="majorBidi"/>
          <w:sz w:val="20"/>
          <w:szCs w:val="20"/>
          <w:lang w:bidi="fa-IR"/>
        </w:rPr>
        <w:t>Platformers</w:t>
      </w:r>
      <w:r w:rsidRPr="009371A4">
        <w:rPr>
          <w:rFonts w:asciiTheme="majorBidi" w:hAnsiTheme="majorBidi" w:cstheme="majorBidi"/>
          <w:sz w:val="20"/>
          <w:szCs w:val="20"/>
          <w:rtl/>
          <w:lang w:bidi="fa-IR"/>
        </w:rPr>
        <w:t xml:space="preserve"> </w:t>
      </w:r>
      <w:r w:rsidRPr="009371A4">
        <w:rPr>
          <w:rFonts w:cs="B Mitra" w:hint="cs"/>
          <w:sz w:val="26"/>
          <w:szCs w:val="26"/>
          <w:rtl/>
          <w:lang w:bidi="fa-IR"/>
        </w:rPr>
        <w:t>تشکیل</w:t>
      </w:r>
      <w:r w:rsidRPr="009371A4">
        <w:rPr>
          <w:rFonts w:cs="B Mitra"/>
          <w:sz w:val="26"/>
          <w:szCs w:val="26"/>
          <w:rtl/>
          <w:lang w:bidi="fa-IR"/>
        </w:rPr>
        <w:t xml:space="preserve"> </w:t>
      </w:r>
      <w:r w:rsidRPr="009371A4">
        <w:rPr>
          <w:rFonts w:cs="B Mitra" w:hint="cs"/>
          <w:sz w:val="26"/>
          <w:szCs w:val="26"/>
          <w:rtl/>
          <w:lang w:bidi="fa-IR"/>
        </w:rPr>
        <w:t>شده</w:t>
      </w:r>
      <w:r w:rsidRPr="009371A4">
        <w:rPr>
          <w:rFonts w:cs="B Mitra" w:hint="cs"/>
          <w:sz w:val="26"/>
          <w:szCs w:val="26"/>
          <w:cs/>
          <w:lang w:bidi="fa-IR"/>
        </w:rPr>
        <w:t>‎</w:t>
      </w:r>
      <w:r w:rsidRPr="009371A4">
        <w:rPr>
          <w:rFonts w:cs="B Mitra" w:hint="cs"/>
          <w:sz w:val="26"/>
          <w:szCs w:val="26"/>
          <w:rtl/>
          <w:lang w:bidi="fa-IR"/>
        </w:rPr>
        <w:t>اند</w:t>
      </w:r>
      <w:r w:rsidRPr="009371A4">
        <w:rPr>
          <w:rFonts w:cs="B Mitra"/>
          <w:sz w:val="26"/>
          <w:szCs w:val="26"/>
          <w:rtl/>
          <w:lang w:bidi="fa-IR"/>
        </w:rPr>
        <w:t>.</w:t>
      </w:r>
      <w:r w:rsidRPr="009371A4">
        <w:rPr>
          <w:rFonts w:ascii="Times New Roman" w:hAnsi="Times New Roman"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گفته</w:t>
      </w:r>
      <w:r w:rsidRPr="009371A4">
        <w:rPr>
          <w:rFonts w:cs="B Mitra" w:hint="cs"/>
          <w:sz w:val="26"/>
          <w:szCs w:val="26"/>
          <w:cs/>
          <w:lang w:bidi="fa-IR"/>
        </w:rPr>
        <w:t>‎</w:t>
      </w:r>
      <w:r w:rsidRPr="009371A4">
        <w:rPr>
          <w:rFonts w:cs="B Mitra" w:hint="cs"/>
          <w:sz w:val="26"/>
          <w:szCs w:val="26"/>
          <w:rtl/>
          <w:lang w:bidi="fa-IR"/>
        </w:rPr>
        <w:t>ی</w:t>
      </w:r>
      <w:r w:rsidRPr="009371A4">
        <w:rPr>
          <w:rFonts w:cs="B Mitra"/>
          <w:sz w:val="26"/>
          <w:szCs w:val="26"/>
          <w:rtl/>
          <w:lang w:bidi="fa-IR"/>
        </w:rPr>
        <w:t xml:space="preserve"> </w:t>
      </w:r>
      <w:r w:rsidRPr="009371A4">
        <w:rPr>
          <w:rFonts w:cs="B Mitra" w:hint="cs"/>
          <w:sz w:val="26"/>
          <w:szCs w:val="26"/>
          <w:rtl/>
          <w:lang w:bidi="fa-IR"/>
        </w:rPr>
        <w:t>فلدمن</w:t>
      </w:r>
      <w:r w:rsidRPr="009371A4">
        <w:rPr>
          <w:rFonts w:cs="B Mitra"/>
          <w:sz w:val="26"/>
          <w:szCs w:val="26"/>
          <w:rtl/>
          <w:lang w:bidi="fa-IR"/>
        </w:rPr>
        <w:t xml:space="preserve"> (2001)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کتاب</w:t>
      </w:r>
      <w:r w:rsidRPr="009371A4">
        <w:rPr>
          <w:rFonts w:cs="B Mitra"/>
          <w:sz w:val="26"/>
          <w:szCs w:val="26"/>
          <w:rtl/>
          <w:lang w:bidi="fa-IR"/>
        </w:rPr>
        <w:t xml:space="preserve"> </w:t>
      </w:r>
      <w:r w:rsidR="00057B48" w:rsidRPr="009371A4">
        <w:rPr>
          <w:rFonts w:cs="B Mitra" w:hint="eastAsia"/>
          <w:sz w:val="26"/>
          <w:szCs w:val="26"/>
          <w:rtl/>
          <w:lang w:bidi="fa-IR"/>
        </w:rPr>
        <w:t>«</w:t>
      </w:r>
      <w:r w:rsidRPr="009371A4">
        <w:rPr>
          <w:rFonts w:cs="B Mitra" w:hint="cs"/>
          <w:sz w:val="26"/>
          <w:szCs w:val="26"/>
          <w:rtl/>
          <w:lang w:bidi="fa-IR"/>
        </w:rPr>
        <w:t>طراحی</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رایانه</w:t>
      </w:r>
      <w:r w:rsidRPr="009371A4">
        <w:rPr>
          <w:rFonts w:cs="B Mitra" w:hint="cs"/>
          <w:sz w:val="26"/>
          <w:szCs w:val="26"/>
          <w:cs/>
          <w:lang w:bidi="fa-IR"/>
        </w:rPr>
        <w:t>‎</w:t>
      </w:r>
      <w:r w:rsidRPr="009371A4">
        <w:rPr>
          <w:rFonts w:cs="B Mitra" w:hint="cs"/>
          <w:sz w:val="26"/>
          <w:szCs w:val="26"/>
          <w:rtl/>
          <w:lang w:bidi="fa-IR"/>
        </w:rPr>
        <w:t>ای</w:t>
      </w:r>
      <w:r w:rsidRPr="009371A4">
        <w:rPr>
          <w:rFonts w:cs="B Mitra"/>
          <w:sz w:val="26"/>
          <w:szCs w:val="26"/>
          <w:rtl/>
          <w:lang w:bidi="fa-IR"/>
        </w:rPr>
        <w:t xml:space="preserve"> </w:t>
      </w:r>
      <w:r w:rsidRPr="009371A4">
        <w:rPr>
          <w:rFonts w:cs="B Mitra" w:hint="cs"/>
          <w:sz w:val="26"/>
          <w:szCs w:val="26"/>
          <w:rtl/>
          <w:lang w:bidi="fa-IR"/>
        </w:rPr>
        <w:t>آرکید</w:t>
      </w:r>
      <w:r w:rsidR="00057B48" w:rsidRPr="009371A4">
        <w:rPr>
          <w:rFonts w:cs="B Mitra" w:hint="eastAsia"/>
          <w:sz w:val="26"/>
          <w:szCs w:val="26"/>
          <w:rtl/>
          <w:lang w:bidi="fa-IR"/>
        </w:rPr>
        <w:t>»</w:t>
      </w:r>
      <w:r w:rsidRPr="009371A4">
        <w:rPr>
          <w:rFonts w:cs="B Mitra" w:hint="cs"/>
          <w:sz w:val="26"/>
          <w:szCs w:val="26"/>
          <w:rtl/>
          <w:lang w:bidi="fa-IR"/>
        </w:rPr>
        <w:t>،</w:t>
      </w:r>
      <w:r w:rsidRPr="009371A4">
        <w:rPr>
          <w:rFonts w:ascii="Times New Roman" w:hAnsi="Times New Roman" w:cs="B Mitra"/>
          <w:sz w:val="26"/>
          <w:szCs w:val="26"/>
          <w:rtl/>
          <w:lang w:bidi="fa-IR"/>
        </w:rPr>
        <w:t xml:space="preserve"> </w:t>
      </w:r>
      <w:r w:rsidRPr="009371A4">
        <w:rPr>
          <w:rFonts w:cs="B Mitra" w:hint="cs"/>
          <w:sz w:val="26"/>
          <w:szCs w:val="26"/>
          <w:rtl/>
          <w:lang w:bidi="fa-IR"/>
        </w:rPr>
        <w:t>پلتفرمر</w:t>
      </w:r>
      <w:r w:rsidRPr="009371A4">
        <w:rPr>
          <w:rFonts w:cs="B Mitra" w:hint="cs"/>
          <w:sz w:val="26"/>
          <w:szCs w:val="26"/>
          <w:cs/>
          <w:lang w:bidi="fa-IR"/>
        </w:rPr>
        <w:t>‎</w:t>
      </w:r>
      <w:r w:rsidRPr="009371A4">
        <w:rPr>
          <w:rFonts w:cs="B Mitra" w:hint="cs"/>
          <w:sz w:val="26"/>
          <w:szCs w:val="26"/>
          <w:rtl/>
          <w:lang w:bidi="fa-IR"/>
        </w:rPr>
        <w:t>ها</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همان</w:t>
      </w:r>
      <w:r w:rsidRPr="009371A4">
        <w:rPr>
          <w:rFonts w:cs="B Mitra"/>
          <w:sz w:val="26"/>
          <w:szCs w:val="26"/>
          <w:rtl/>
          <w:lang w:bidi="fa-IR"/>
        </w:rPr>
        <w:t xml:space="preserve"> </w:t>
      </w:r>
      <w:r w:rsidRPr="009371A4">
        <w:rPr>
          <w:rFonts w:cs="B Mitra" w:hint="cs"/>
          <w:sz w:val="26"/>
          <w:szCs w:val="26"/>
          <w:rtl/>
          <w:lang w:bidi="fa-IR"/>
        </w:rPr>
        <w:t>روزهای</w:t>
      </w:r>
      <w:r w:rsidRPr="009371A4">
        <w:rPr>
          <w:rFonts w:cs="B Mitra"/>
          <w:sz w:val="26"/>
          <w:szCs w:val="26"/>
          <w:rtl/>
          <w:lang w:bidi="fa-IR"/>
        </w:rPr>
        <w:t xml:space="preserve"> </w:t>
      </w:r>
      <w:r w:rsidRPr="009371A4">
        <w:rPr>
          <w:rFonts w:cs="B Mitra" w:hint="cs"/>
          <w:sz w:val="26"/>
          <w:szCs w:val="26"/>
          <w:rtl/>
          <w:lang w:bidi="fa-IR"/>
        </w:rPr>
        <w:t>آغازینِ</w:t>
      </w:r>
      <w:r w:rsidRPr="009371A4">
        <w:rPr>
          <w:rFonts w:cs="B Mitra"/>
          <w:sz w:val="26"/>
          <w:szCs w:val="26"/>
          <w:rtl/>
          <w:lang w:bidi="fa-IR"/>
        </w:rPr>
        <w:t xml:space="preserve"> </w:t>
      </w:r>
      <w:r w:rsidRPr="009371A4">
        <w:rPr>
          <w:rFonts w:cs="B Mitra" w:hint="cs"/>
          <w:sz w:val="26"/>
          <w:szCs w:val="26"/>
          <w:rtl/>
          <w:lang w:bidi="fa-IR"/>
        </w:rPr>
        <w:t>پیدایش</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کامپیوتری</w:t>
      </w:r>
      <w:r w:rsidRPr="009371A4">
        <w:rPr>
          <w:rFonts w:cs="B Mitra"/>
          <w:sz w:val="26"/>
          <w:szCs w:val="26"/>
          <w:rtl/>
          <w:lang w:bidi="fa-IR"/>
        </w:rPr>
        <w:t xml:space="preserve"> </w:t>
      </w:r>
      <w:r w:rsidRPr="009371A4">
        <w:rPr>
          <w:rFonts w:cs="B Mitra" w:hint="cs"/>
          <w:sz w:val="26"/>
          <w:szCs w:val="26"/>
          <w:rtl/>
          <w:lang w:bidi="fa-IR"/>
        </w:rPr>
        <w:t>وجود</w:t>
      </w:r>
      <w:r w:rsidRPr="009371A4">
        <w:rPr>
          <w:rFonts w:cs="B Mitra"/>
          <w:sz w:val="26"/>
          <w:szCs w:val="26"/>
          <w:rtl/>
          <w:lang w:bidi="fa-IR"/>
        </w:rPr>
        <w:t xml:space="preserve"> </w:t>
      </w:r>
      <w:r w:rsidRPr="009371A4">
        <w:rPr>
          <w:rFonts w:cs="B Mitra" w:hint="cs"/>
          <w:sz w:val="26"/>
          <w:szCs w:val="26"/>
          <w:rtl/>
          <w:lang w:bidi="fa-IR"/>
        </w:rPr>
        <w:t>داشته</w:t>
      </w:r>
      <w:r w:rsidRPr="009371A4">
        <w:rPr>
          <w:rFonts w:cs="B Mitra" w:hint="cs"/>
          <w:sz w:val="26"/>
          <w:szCs w:val="26"/>
          <w:cs/>
          <w:lang w:bidi="fa-IR"/>
        </w:rPr>
        <w:t>‎</w:t>
      </w:r>
      <w:r w:rsidRPr="009371A4">
        <w:rPr>
          <w:rFonts w:cs="B Mitra" w:hint="cs"/>
          <w:sz w:val="26"/>
          <w:szCs w:val="26"/>
          <w:rtl/>
          <w:lang w:bidi="fa-IR"/>
        </w:rPr>
        <w:t>اند،</w:t>
      </w:r>
      <w:r w:rsidRPr="009371A4">
        <w:rPr>
          <w:rFonts w:cs="B Mitra"/>
          <w:sz w:val="26"/>
          <w:szCs w:val="26"/>
          <w:rtl/>
          <w:lang w:bidi="fa-IR"/>
        </w:rPr>
        <w:t xml:space="preserve"> </w:t>
      </w:r>
      <w:r w:rsidRPr="009371A4">
        <w:rPr>
          <w:rFonts w:cs="B Mitra" w:hint="cs"/>
          <w:sz w:val="26"/>
          <w:szCs w:val="26"/>
          <w:rtl/>
          <w:lang w:bidi="fa-IR"/>
        </w:rPr>
        <w:t>اما</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اواخر</w:t>
      </w:r>
      <w:r w:rsidRPr="009371A4">
        <w:rPr>
          <w:rFonts w:cs="B Mitra"/>
          <w:sz w:val="26"/>
          <w:szCs w:val="26"/>
          <w:rtl/>
          <w:lang w:bidi="fa-IR"/>
        </w:rPr>
        <w:t xml:space="preserve"> </w:t>
      </w:r>
      <w:r w:rsidRPr="009371A4">
        <w:rPr>
          <w:rFonts w:cs="B Mitra" w:hint="cs"/>
          <w:sz w:val="26"/>
          <w:szCs w:val="26"/>
          <w:rtl/>
          <w:lang w:bidi="fa-IR"/>
        </w:rPr>
        <w:t>دهه</w:t>
      </w:r>
      <w:r w:rsidRPr="009371A4">
        <w:rPr>
          <w:rFonts w:cs="B Mitra" w:hint="cs"/>
          <w:sz w:val="26"/>
          <w:szCs w:val="26"/>
          <w:cs/>
          <w:lang w:bidi="fa-IR"/>
        </w:rPr>
        <w:t>‎</w:t>
      </w:r>
      <w:r w:rsidRPr="009371A4">
        <w:rPr>
          <w:rFonts w:cs="B Mitra" w:hint="cs"/>
          <w:sz w:val="26"/>
          <w:szCs w:val="26"/>
          <w:rtl/>
          <w:lang w:bidi="fa-IR"/>
        </w:rPr>
        <w:t>ی</w:t>
      </w:r>
      <w:r w:rsidRPr="009371A4">
        <w:rPr>
          <w:rFonts w:cs="B Mitra"/>
          <w:sz w:val="26"/>
          <w:szCs w:val="26"/>
          <w:rtl/>
          <w:lang w:bidi="fa-IR"/>
        </w:rPr>
        <w:t xml:space="preserve"> 1980 </w:t>
      </w:r>
      <w:r w:rsidRPr="009371A4">
        <w:rPr>
          <w:rFonts w:cs="B Mitra" w:hint="cs"/>
          <w:sz w:val="26"/>
          <w:szCs w:val="26"/>
          <w:rtl/>
          <w:lang w:bidi="fa-IR"/>
        </w:rPr>
        <w:t>با</w:t>
      </w:r>
      <w:r w:rsidRPr="009371A4">
        <w:rPr>
          <w:rFonts w:cs="B Mitra"/>
          <w:sz w:val="26"/>
          <w:szCs w:val="26"/>
          <w:rtl/>
          <w:lang w:bidi="fa-IR"/>
        </w:rPr>
        <w:t xml:space="preserve"> </w:t>
      </w:r>
      <w:r w:rsidRPr="009371A4">
        <w:rPr>
          <w:rFonts w:cs="B Mitra" w:hint="cs"/>
          <w:sz w:val="26"/>
          <w:szCs w:val="26"/>
          <w:rtl/>
          <w:lang w:bidi="fa-IR"/>
        </w:rPr>
        <w:t>ظهور</w:t>
      </w:r>
      <w:r w:rsidRPr="009371A4">
        <w:rPr>
          <w:rFonts w:cs="B Mitra"/>
          <w:sz w:val="26"/>
          <w:szCs w:val="26"/>
          <w:rtl/>
          <w:lang w:bidi="fa-IR"/>
        </w:rPr>
        <w:t xml:space="preserve"> </w:t>
      </w:r>
      <w:r w:rsidRPr="009371A4">
        <w:rPr>
          <w:rFonts w:cs="B Mitra" w:hint="cs"/>
          <w:sz w:val="26"/>
          <w:szCs w:val="26"/>
          <w:rtl/>
          <w:lang w:bidi="fa-IR"/>
        </w:rPr>
        <w:t>کامپیوترهای</w:t>
      </w:r>
      <w:r w:rsidRPr="009371A4">
        <w:rPr>
          <w:rFonts w:cs="B Mitra"/>
          <w:sz w:val="26"/>
          <w:szCs w:val="26"/>
          <w:rtl/>
          <w:lang w:bidi="fa-IR"/>
        </w:rPr>
        <w:t xml:space="preserve"> </w:t>
      </w:r>
      <w:r w:rsidRPr="009371A4">
        <w:rPr>
          <w:rFonts w:cs="B Mitra" w:hint="cs"/>
          <w:sz w:val="26"/>
          <w:szCs w:val="26"/>
          <w:rtl/>
          <w:lang w:bidi="fa-IR"/>
        </w:rPr>
        <w:t>خانگی</w:t>
      </w:r>
      <w:r w:rsidRPr="009371A4">
        <w:rPr>
          <w:rFonts w:cs="B Mitra"/>
          <w:sz w:val="26"/>
          <w:szCs w:val="26"/>
          <w:rtl/>
          <w:lang w:bidi="fa-IR"/>
        </w:rPr>
        <w:t xml:space="preserve"> 16 </w:t>
      </w:r>
      <w:r w:rsidRPr="009371A4">
        <w:rPr>
          <w:rFonts w:cs="B Mitra" w:hint="cs"/>
          <w:sz w:val="26"/>
          <w:szCs w:val="26"/>
          <w:rtl/>
          <w:lang w:bidi="fa-IR"/>
        </w:rPr>
        <w:t>بیتی</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سیستم</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sz w:val="26"/>
          <w:szCs w:val="26"/>
          <w:rtl/>
          <w:lang w:bidi="fa-IR"/>
        </w:rPr>
        <w:t xml:space="preserve"> </w:t>
      </w:r>
      <w:r w:rsidRPr="009371A4">
        <w:rPr>
          <w:rFonts w:cs="B Mitra" w:hint="cs"/>
          <w:sz w:val="26"/>
          <w:szCs w:val="26"/>
          <w:rtl/>
          <w:lang w:bidi="fa-IR"/>
        </w:rPr>
        <w:t>ویدیویی</w:t>
      </w:r>
      <w:r w:rsidRPr="009371A4">
        <w:rPr>
          <w:rFonts w:cs="B Mitra"/>
          <w:sz w:val="26"/>
          <w:szCs w:val="26"/>
          <w:rtl/>
          <w:lang w:bidi="fa-IR"/>
        </w:rPr>
        <w:t xml:space="preserve"> </w:t>
      </w:r>
      <w:r w:rsidRPr="009371A4">
        <w:rPr>
          <w:rFonts w:cs="B Mitra" w:hint="cs"/>
          <w:sz w:val="26"/>
          <w:szCs w:val="26"/>
          <w:rtl/>
          <w:lang w:bidi="fa-IR"/>
        </w:rPr>
        <w:t>خانگی،</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صورت</w:t>
      </w:r>
      <w:r w:rsidRPr="009371A4">
        <w:rPr>
          <w:rFonts w:cs="B Mitra"/>
          <w:sz w:val="26"/>
          <w:szCs w:val="26"/>
          <w:rtl/>
          <w:lang w:bidi="fa-IR"/>
        </w:rPr>
        <w:t xml:space="preserve"> </w:t>
      </w:r>
      <w:r w:rsidRPr="009371A4">
        <w:rPr>
          <w:rFonts w:cs="B Mitra" w:hint="cs"/>
          <w:sz w:val="26"/>
          <w:szCs w:val="26"/>
          <w:rtl/>
          <w:lang w:bidi="fa-IR"/>
        </w:rPr>
        <w:t>مستقل</w:t>
      </w:r>
      <w:r w:rsidRPr="009371A4">
        <w:rPr>
          <w:rFonts w:cs="B Mitra"/>
          <w:sz w:val="26"/>
          <w:szCs w:val="26"/>
          <w:rtl/>
          <w:lang w:bidi="fa-IR"/>
        </w:rPr>
        <w:t xml:space="preserve"> </w:t>
      </w:r>
      <w:r w:rsidRPr="009371A4">
        <w:rPr>
          <w:rFonts w:cs="B Mitra" w:hint="cs"/>
          <w:sz w:val="26"/>
          <w:szCs w:val="26"/>
          <w:rtl/>
          <w:lang w:bidi="fa-IR"/>
        </w:rPr>
        <w:t>هویت</w:t>
      </w:r>
      <w:r w:rsidRPr="009371A4">
        <w:rPr>
          <w:rFonts w:cs="B Mitra"/>
          <w:sz w:val="26"/>
          <w:szCs w:val="26"/>
          <w:rtl/>
          <w:lang w:bidi="fa-IR"/>
        </w:rPr>
        <w:t xml:space="preserve"> </w:t>
      </w:r>
      <w:r w:rsidRPr="009371A4">
        <w:rPr>
          <w:rFonts w:cs="B Mitra" w:hint="cs"/>
          <w:sz w:val="26"/>
          <w:szCs w:val="26"/>
          <w:rtl/>
          <w:lang w:bidi="fa-IR"/>
        </w:rPr>
        <w:t>یافتند</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آن</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بعد</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hint="cs"/>
          <w:sz w:val="26"/>
          <w:szCs w:val="26"/>
          <w:cs/>
          <w:lang w:bidi="fa-IR"/>
        </w:rPr>
        <w:t>‎</w:t>
      </w:r>
      <w:r w:rsidRPr="009371A4">
        <w:rPr>
          <w:rFonts w:cs="B Mitra"/>
          <w:sz w:val="26"/>
          <w:szCs w:val="26"/>
          <w:rtl/>
          <w:lang w:bidi="fa-IR"/>
        </w:rPr>
        <w:t xml:space="preserve"> </w:t>
      </w:r>
      <w:r w:rsidRPr="009371A4">
        <w:rPr>
          <w:rFonts w:cs="B Mitra" w:hint="cs"/>
          <w:sz w:val="26"/>
          <w:szCs w:val="26"/>
          <w:rtl/>
          <w:lang w:bidi="fa-IR"/>
        </w:rPr>
        <w:t>پلتفرمر</w:t>
      </w:r>
      <w:r w:rsidRPr="009371A4">
        <w:rPr>
          <w:rFonts w:ascii="Arial" w:hAnsi="Arial" w:cs="B Mitra"/>
          <w:color w:val="222222"/>
          <w:sz w:val="26"/>
          <w:szCs w:val="26"/>
          <w:rtl/>
          <w:lang w:bidi="fa-IR"/>
        </w:rPr>
        <w:t xml:space="preserve"> </w:t>
      </w:r>
      <w:r w:rsidRPr="009371A4">
        <w:rPr>
          <w:rFonts w:cs="B Mitra" w:hint="cs"/>
          <w:sz w:val="26"/>
          <w:szCs w:val="26"/>
          <w:rtl/>
          <w:lang w:bidi="fa-IR"/>
        </w:rPr>
        <w:t>تقریباً</w:t>
      </w:r>
      <w:r w:rsidRPr="009371A4">
        <w:rPr>
          <w:rFonts w:cs="B Mitra"/>
          <w:sz w:val="26"/>
          <w:szCs w:val="26"/>
          <w:rtl/>
          <w:lang w:bidi="fa-IR"/>
        </w:rPr>
        <w:t xml:space="preserve"> </w:t>
      </w:r>
      <w:r w:rsidRPr="009371A4">
        <w:rPr>
          <w:rFonts w:cs="B Mitra" w:hint="cs"/>
          <w:sz w:val="26"/>
          <w:szCs w:val="26"/>
          <w:rtl/>
          <w:lang w:bidi="fa-IR"/>
        </w:rPr>
        <w:t>مترادف</w:t>
      </w:r>
      <w:r w:rsidRPr="009371A4">
        <w:rPr>
          <w:rFonts w:cs="B Mitra"/>
          <w:sz w:val="26"/>
          <w:szCs w:val="26"/>
          <w:rtl/>
          <w:lang w:bidi="fa-IR"/>
        </w:rPr>
        <w:t xml:space="preserve"> </w:t>
      </w:r>
      <w:r w:rsidRPr="009371A4">
        <w:rPr>
          <w:rFonts w:cs="B Mitra" w:hint="cs"/>
          <w:sz w:val="26"/>
          <w:szCs w:val="26"/>
          <w:rtl/>
          <w:lang w:bidi="fa-IR"/>
        </w:rPr>
        <w:t>با</w:t>
      </w:r>
      <w:r w:rsidRPr="009371A4">
        <w:rPr>
          <w:rFonts w:cs="B Mitra"/>
          <w:sz w:val="26"/>
          <w:szCs w:val="26"/>
          <w:rtl/>
          <w:lang w:bidi="fa-IR"/>
        </w:rPr>
        <w:t xml:space="preserve"> </w:t>
      </w:r>
      <w:r w:rsidRPr="009371A4">
        <w:rPr>
          <w:rFonts w:cs="B Mitra" w:hint="cs"/>
          <w:sz w:val="26"/>
          <w:szCs w:val="26"/>
          <w:rtl/>
          <w:lang w:bidi="fa-IR"/>
        </w:rPr>
        <w:t>اصطلاح</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sz w:val="26"/>
          <w:szCs w:val="26"/>
          <w:rtl/>
          <w:lang w:bidi="fa-IR"/>
        </w:rPr>
        <w:t xml:space="preserve"> </w:t>
      </w:r>
      <w:r w:rsidR="00CA138A" w:rsidRPr="009371A4">
        <w:rPr>
          <w:rFonts w:cs="B Mitra" w:hint="cs"/>
          <w:sz w:val="26"/>
          <w:szCs w:val="26"/>
          <w:rtl/>
          <w:lang w:bidi="fa-IR"/>
        </w:rPr>
        <w:t>آرکید</w:t>
      </w:r>
      <w:r w:rsidRPr="009371A4">
        <w:rPr>
          <w:rFonts w:cs="B Mitra"/>
          <w:sz w:val="26"/>
          <w:szCs w:val="26"/>
          <w:rtl/>
          <w:lang w:bidi="fa-IR"/>
        </w:rPr>
        <w:t xml:space="preserve"> </w:t>
      </w:r>
      <w:r w:rsidRPr="009371A4">
        <w:rPr>
          <w:rFonts w:cs="B Mitra" w:hint="cs"/>
          <w:sz w:val="26"/>
          <w:szCs w:val="26"/>
          <w:rtl/>
          <w:lang w:bidi="fa-IR"/>
        </w:rPr>
        <w:t>شد</w:t>
      </w:r>
      <w:r w:rsidRPr="009371A4">
        <w:rPr>
          <w:rFonts w:cs="B Mitra"/>
          <w:sz w:val="26"/>
          <w:szCs w:val="26"/>
          <w:rtl/>
          <w:lang w:bidi="fa-IR"/>
        </w:rPr>
        <w:t>. (</w:t>
      </w:r>
      <w:r w:rsidRPr="009371A4">
        <w:rPr>
          <w:rFonts w:cs="B Mitra" w:hint="cs"/>
          <w:sz w:val="26"/>
          <w:szCs w:val="26"/>
          <w:rtl/>
          <w:lang w:bidi="fa-IR"/>
        </w:rPr>
        <w:t>ص</w:t>
      </w:r>
      <w:r w:rsidRPr="009371A4">
        <w:rPr>
          <w:rFonts w:cs="B Mitra"/>
          <w:sz w:val="26"/>
          <w:szCs w:val="26"/>
          <w:rtl/>
          <w:lang w:bidi="fa-IR"/>
        </w:rPr>
        <w:t xml:space="preserve">7) </w:t>
      </w:r>
      <w:r w:rsidRPr="009371A4">
        <w:rPr>
          <w:rFonts w:cs="B Mitra" w:hint="cs"/>
          <w:sz w:val="26"/>
          <w:szCs w:val="26"/>
          <w:rtl/>
          <w:lang w:bidi="fa-IR"/>
        </w:rPr>
        <w:t>بدین</w:t>
      </w:r>
      <w:r w:rsidRPr="009371A4">
        <w:rPr>
          <w:rFonts w:cs="B Mitra"/>
          <w:sz w:val="26"/>
          <w:szCs w:val="26"/>
          <w:rtl/>
          <w:lang w:bidi="fa-IR"/>
        </w:rPr>
        <w:t xml:space="preserve"> </w:t>
      </w:r>
      <w:r w:rsidRPr="009371A4">
        <w:rPr>
          <w:rFonts w:cs="B Mitra" w:hint="cs"/>
          <w:sz w:val="26"/>
          <w:szCs w:val="26"/>
          <w:rtl/>
          <w:lang w:bidi="fa-IR"/>
        </w:rPr>
        <w:t>ترتیب</w:t>
      </w:r>
      <w:r w:rsidRPr="009371A4">
        <w:rPr>
          <w:rFonts w:cs="B Mitra"/>
          <w:sz w:val="26"/>
          <w:szCs w:val="26"/>
          <w:rtl/>
          <w:lang w:bidi="fa-IR"/>
        </w:rPr>
        <w:t xml:space="preserve"> </w:t>
      </w:r>
      <w:r w:rsidRPr="009371A4">
        <w:rPr>
          <w:rFonts w:cs="B Mitra" w:hint="cs"/>
          <w:sz w:val="26"/>
          <w:szCs w:val="26"/>
          <w:rtl/>
          <w:lang w:bidi="fa-IR"/>
        </w:rPr>
        <w:t>می</w:t>
      </w:r>
      <w:r w:rsidRPr="009371A4">
        <w:rPr>
          <w:rFonts w:cs="B Mitra" w:hint="cs"/>
          <w:sz w:val="26"/>
          <w:szCs w:val="26"/>
          <w:cs/>
          <w:lang w:bidi="fa-IR"/>
        </w:rPr>
        <w:t>‎</w:t>
      </w:r>
      <w:r w:rsidRPr="009371A4">
        <w:rPr>
          <w:rFonts w:cs="B Mitra" w:hint="cs"/>
          <w:sz w:val="26"/>
          <w:szCs w:val="26"/>
          <w:rtl/>
          <w:lang w:bidi="fa-IR"/>
        </w:rPr>
        <w:t>توان</w:t>
      </w:r>
      <w:r w:rsidRPr="009371A4">
        <w:rPr>
          <w:rFonts w:cs="B Mitra"/>
          <w:sz w:val="26"/>
          <w:szCs w:val="26"/>
          <w:rtl/>
          <w:lang w:bidi="fa-IR"/>
        </w:rPr>
        <w:t xml:space="preserve"> </w:t>
      </w:r>
      <w:r w:rsidRPr="009371A4">
        <w:rPr>
          <w:rFonts w:cs="B Mitra" w:hint="cs"/>
          <w:sz w:val="26"/>
          <w:szCs w:val="26"/>
          <w:rtl/>
          <w:lang w:bidi="fa-IR"/>
        </w:rPr>
        <w:t>گفت</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مسئله</w:t>
      </w:r>
      <w:r w:rsidRPr="009371A4">
        <w:rPr>
          <w:rFonts w:cs="B Mitra"/>
          <w:sz w:val="26"/>
          <w:szCs w:val="26"/>
          <w:rtl/>
          <w:lang w:bidi="fa-IR"/>
        </w:rPr>
        <w:t xml:space="preserve"> </w:t>
      </w:r>
      <w:r w:rsidRPr="009371A4">
        <w:rPr>
          <w:rFonts w:cs="B Mitra" w:hint="cs"/>
          <w:sz w:val="26"/>
          <w:szCs w:val="26"/>
          <w:rtl/>
          <w:lang w:bidi="fa-IR"/>
        </w:rPr>
        <w:t>نمایانگر</w:t>
      </w:r>
      <w:r w:rsidRPr="009371A4">
        <w:rPr>
          <w:rFonts w:cs="B Mitra"/>
          <w:sz w:val="26"/>
          <w:szCs w:val="26"/>
          <w:rtl/>
          <w:lang w:bidi="fa-IR"/>
        </w:rPr>
        <w:t xml:space="preserve"> </w:t>
      </w:r>
      <w:r w:rsidRPr="009371A4">
        <w:rPr>
          <w:rFonts w:cs="B Mitra" w:hint="cs"/>
          <w:sz w:val="26"/>
          <w:szCs w:val="26"/>
          <w:rtl/>
          <w:lang w:bidi="fa-IR"/>
        </w:rPr>
        <w:t>محبوبیت</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قدرت</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ژانر</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رایانه</w:t>
      </w:r>
      <w:r w:rsidRPr="009371A4">
        <w:rPr>
          <w:rFonts w:cs="B Mitra" w:hint="cs"/>
          <w:sz w:val="26"/>
          <w:szCs w:val="26"/>
          <w:cs/>
          <w:lang w:bidi="fa-IR"/>
        </w:rPr>
        <w:t>‎</w:t>
      </w:r>
      <w:r w:rsidRPr="009371A4">
        <w:rPr>
          <w:rFonts w:cs="B Mitra" w:hint="cs"/>
          <w:sz w:val="26"/>
          <w:szCs w:val="26"/>
          <w:rtl/>
          <w:lang w:bidi="fa-IR"/>
        </w:rPr>
        <w:t>ای</w:t>
      </w:r>
      <w:r w:rsidRPr="009371A4">
        <w:rPr>
          <w:rFonts w:cs="B Mitra"/>
          <w:sz w:val="26"/>
          <w:szCs w:val="26"/>
          <w:rtl/>
          <w:lang w:bidi="fa-IR"/>
        </w:rPr>
        <w:t xml:space="preserve"> </w:t>
      </w:r>
      <w:r w:rsidRPr="009371A4">
        <w:rPr>
          <w:rFonts w:cs="B Mitra" w:hint="cs"/>
          <w:sz w:val="26"/>
          <w:szCs w:val="26"/>
          <w:rtl/>
          <w:lang w:bidi="fa-IR"/>
        </w:rPr>
        <w:t>است</w:t>
      </w:r>
      <w:r w:rsidRPr="009371A4">
        <w:rPr>
          <w:rFonts w:cs="B Mitra"/>
          <w:sz w:val="26"/>
          <w:szCs w:val="26"/>
          <w:rtl/>
          <w:lang w:bidi="fa-IR"/>
        </w:rPr>
        <w:t xml:space="preserve">. </w:t>
      </w:r>
      <w:r w:rsidRPr="009371A4">
        <w:rPr>
          <w:rFonts w:cs="B Mitra" w:hint="cs"/>
          <w:sz w:val="26"/>
          <w:szCs w:val="26"/>
          <w:rtl/>
          <w:lang w:bidi="fa-IR"/>
        </w:rPr>
        <w:t>فلدمن</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تعریف</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ژانر</w:t>
      </w:r>
      <w:r w:rsidRPr="009371A4">
        <w:rPr>
          <w:rFonts w:cs="B Mitra"/>
          <w:sz w:val="26"/>
          <w:szCs w:val="26"/>
          <w:rtl/>
          <w:lang w:bidi="fa-IR"/>
        </w:rPr>
        <w:t xml:space="preserve"> </w:t>
      </w:r>
      <w:r w:rsidRPr="009371A4">
        <w:rPr>
          <w:rFonts w:cs="B Mitra" w:hint="cs"/>
          <w:sz w:val="26"/>
          <w:szCs w:val="26"/>
          <w:rtl/>
          <w:lang w:bidi="fa-IR"/>
        </w:rPr>
        <w:t>می</w:t>
      </w:r>
      <w:r w:rsidRPr="009371A4">
        <w:rPr>
          <w:rFonts w:cs="B Mitra" w:hint="cs"/>
          <w:sz w:val="26"/>
          <w:szCs w:val="26"/>
          <w:cs/>
          <w:lang w:bidi="fa-IR"/>
        </w:rPr>
        <w:t>‎</w:t>
      </w:r>
      <w:r w:rsidRPr="009371A4">
        <w:rPr>
          <w:rFonts w:cs="B Mitra" w:hint="cs"/>
          <w:sz w:val="26"/>
          <w:szCs w:val="26"/>
          <w:rtl/>
          <w:lang w:bidi="fa-IR"/>
        </w:rPr>
        <w:t>گوید</w:t>
      </w:r>
      <w:r w:rsidRPr="009371A4">
        <w:rPr>
          <w:rFonts w:cs="B Mitra"/>
          <w:sz w:val="26"/>
          <w:szCs w:val="26"/>
          <w:rtl/>
          <w:lang w:bidi="fa-IR"/>
        </w:rPr>
        <w:t xml:space="preserve"> </w:t>
      </w:r>
      <w:r w:rsidRPr="009371A4">
        <w:rPr>
          <w:rFonts w:cs="B Mitra" w:hint="eastAsia"/>
          <w:sz w:val="26"/>
          <w:szCs w:val="26"/>
          <w:rtl/>
          <w:lang w:bidi="fa-IR"/>
        </w:rPr>
        <w:t>«</w:t>
      </w:r>
      <w:r w:rsidRPr="009371A4">
        <w:rPr>
          <w:rFonts w:cs="B Mitra" w:hint="cs"/>
          <w:sz w:val="26"/>
          <w:szCs w:val="26"/>
          <w:rtl/>
          <w:lang w:bidi="fa-IR"/>
        </w:rPr>
        <w:t>همه</w:t>
      </w:r>
      <w:r w:rsidRPr="009371A4">
        <w:rPr>
          <w:rFonts w:cs="B Mitra" w:hint="cs"/>
          <w:sz w:val="26"/>
          <w:szCs w:val="26"/>
          <w:cs/>
          <w:lang w:bidi="fa-IR"/>
        </w:rPr>
        <w:t>‎</w:t>
      </w:r>
      <w:r w:rsidRPr="009371A4">
        <w:rPr>
          <w:rFonts w:cs="B Mitra" w:hint="cs"/>
          <w:sz w:val="26"/>
          <w:szCs w:val="26"/>
          <w:rtl/>
          <w:lang w:bidi="fa-IR"/>
        </w:rPr>
        <w:t>ی</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پلتفرمر</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یک</w:t>
      </w:r>
      <w:r w:rsidRPr="009371A4">
        <w:rPr>
          <w:rFonts w:cs="B Mitra"/>
          <w:sz w:val="26"/>
          <w:szCs w:val="26"/>
          <w:rtl/>
          <w:lang w:bidi="fa-IR"/>
        </w:rPr>
        <w:t xml:space="preserve"> </w:t>
      </w:r>
      <w:r w:rsidRPr="009371A4">
        <w:rPr>
          <w:rFonts w:cs="B Mitra" w:hint="cs"/>
          <w:sz w:val="26"/>
          <w:szCs w:val="26"/>
          <w:rtl/>
          <w:lang w:bidi="fa-IR"/>
        </w:rPr>
        <w:t>قالب</w:t>
      </w:r>
      <w:r w:rsidRPr="009371A4">
        <w:rPr>
          <w:rFonts w:cs="B Mitra"/>
          <w:sz w:val="26"/>
          <w:szCs w:val="26"/>
          <w:rtl/>
          <w:lang w:bidi="fa-IR"/>
        </w:rPr>
        <w:t xml:space="preserve"> </w:t>
      </w:r>
      <w:r w:rsidRPr="009371A4">
        <w:rPr>
          <w:rFonts w:cs="B Mitra" w:hint="cs"/>
          <w:sz w:val="26"/>
          <w:szCs w:val="26"/>
          <w:rtl/>
          <w:lang w:bidi="fa-IR"/>
        </w:rPr>
        <w:t>مشترک</w:t>
      </w:r>
      <w:r w:rsidRPr="009371A4">
        <w:rPr>
          <w:rFonts w:cs="B Mitra"/>
          <w:sz w:val="26"/>
          <w:szCs w:val="26"/>
          <w:rtl/>
          <w:lang w:bidi="fa-IR"/>
        </w:rPr>
        <w:t xml:space="preserve"> </w:t>
      </w:r>
      <w:r w:rsidRPr="009371A4">
        <w:rPr>
          <w:rFonts w:cs="B Mitra" w:hint="cs"/>
          <w:sz w:val="26"/>
          <w:szCs w:val="26"/>
          <w:rtl/>
          <w:lang w:bidi="fa-IR"/>
        </w:rPr>
        <w:t>برخوردارند</w:t>
      </w:r>
      <w:r w:rsidRPr="009371A4">
        <w:rPr>
          <w:rFonts w:cs="B Mitra"/>
          <w:sz w:val="26"/>
          <w:szCs w:val="26"/>
          <w:rtl/>
          <w:lang w:bidi="fa-IR"/>
        </w:rPr>
        <w:t xml:space="preserve">. </w:t>
      </w:r>
      <w:r w:rsidRPr="009371A4">
        <w:rPr>
          <w:rFonts w:cs="B Mitra" w:hint="cs"/>
          <w:sz w:val="26"/>
          <w:szCs w:val="26"/>
          <w:rtl/>
          <w:lang w:bidi="fa-IR"/>
        </w:rPr>
        <w:t>بازیکن</w:t>
      </w:r>
      <w:r w:rsidRPr="009371A4">
        <w:rPr>
          <w:rFonts w:cs="B Mitra"/>
          <w:sz w:val="26"/>
          <w:szCs w:val="26"/>
          <w:rtl/>
          <w:lang w:bidi="fa-IR"/>
        </w:rPr>
        <w:t xml:space="preserve"> </w:t>
      </w:r>
      <w:r w:rsidRPr="009371A4">
        <w:rPr>
          <w:rFonts w:cs="B Mitra" w:hint="cs"/>
          <w:sz w:val="26"/>
          <w:szCs w:val="26"/>
          <w:rtl/>
          <w:lang w:bidi="fa-IR"/>
        </w:rPr>
        <w:t>هدایتگر</w:t>
      </w:r>
      <w:r w:rsidRPr="009371A4">
        <w:rPr>
          <w:rFonts w:cs="B Mitra"/>
          <w:sz w:val="26"/>
          <w:szCs w:val="26"/>
          <w:rtl/>
          <w:lang w:bidi="fa-IR"/>
        </w:rPr>
        <w:t xml:space="preserve"> </w:t>
      </w:r>
      <w:r w:rsidRPr="009371A4">
        <w:rPr>
          <w:rFonts w:cs="B Mitra" w:hint="cs"/>
          <w:sz w:val="26"/>
          <w:szCs w:val="26"/>
          <w:rtl/>
          <w:lang w:bidi="fa-IR"/>
        </w:rPr>
        <w:t>شخصیت</w:t>
      </w:r>
      <w:r w:rsidRPr="009371A4">
        <w:rPr>
          <w:rFonts w:cs="B Mitra"/>
          <w:sz w:val="26"/>
          <w:szCs w:val="26"/>
          <w:rtl/>
          <w:lang w:bidi="fa-IR"/>
        </w:rPr>
        <w:t xml:space="preserve"> </w:t>
      </w:r>
      <w:r w:rsidRPr="009371A4">
        <w:rPr>
          <w:rFonts w:cs="B Mitra" w:hint="cs"/>
          <w:sz w:val="26"/>
          <w:szCs w:val="26"/>
          <w:rtl/>
          <w:lang w:bidi="fa-IR"/>
        </w:rPr>
        <w:t>روی</w:t>
      </w:r>
      <w:r w:rsidRPr="009371A4">
        <w:rPr>
          <w:rFonts w:cs="B Mitra"/>
          <w:sz w:val="26"/>
          <w:szCs w:val="26"/>
          <w:rtl/>
          <w:lang w:bidi="fa-IR"/>
        </w:rPr>
        <w:t xml:space="preserve"> </w:t>
      </w:r>
      <w:r w:rsidRPr="009371A4">
        <w:rPr>
          <w:rFonts w:cs="B Mitra" w:hint="cs"/>
          <w:sz w:val="26"/>
          <w:szCs w:val="26"/>
          <w:rtl/>
          <w:lang w:bidi="fa-IR"/>
        </w:rPr>
        <w:t>صفحه</w:t>
      </w:r>
      <w:r w:rsidRPr="009371A4">
        <w:rPr>
          <w:rFonts w:cs="B Mitra"/>
          <w:sz w:val="26"/>
          <w:szCs w:val="26"/>
          <w:rtl/>
          <w:lang w:bidi="fa-IR"/>
        </w:rPr>
        <w:t xml:space="preserve"> </w:t>
      </w:r>
      <w:r w:rsidRPr="009371A4">
        <w:rPr>
          <w:rFonts w:cs="B Mitra" w:hint="cs"/>
          <w:sz w:val="26"/>
          <w:szCs w:val="26"/>
          <w:rtl/>
          <w:lang w:bidi="fa-IR"/>
        </w:rPr>
        <w:t>است</w:t>
      </w:r>
      <w:r w:rsidRPr="009371A4">
        <w:rPr>
          <w:rFonts w:cs="B Mitra"/>
          <w:sz w:val="26"/>
          <w:szCs w:val="26"/>
          <w:rtl/>
          <w:lang w:bidi="fa-IR"/>
        </w:rPr>
        <w:t xml:space="preserve"> </w:t>
      </w:r>
      <w:r w:rsidRPr="009371A4">
        <w:rPr>
          <w:rFonts w:cs="B Mitra" w:hint="cs"/>
          <w:sz w:val="26"/>
          <w:szCs w:val="26"/>
          <w:rtl/>
          <w:lang w:bidi="fa-IR"/>
        </w:rPr>
        <w:t>که</w:t>
      </w:r>
      <w:r w:rsidRPr="009371A4">
        <w:rPr>
          <w:rFonts w:cs="B Mitra"/>
          <w:sz w:val="26"/>
          <w:szCs w:val="26"/>
          <w:rtl/>
          <w:lang w:bidi="fa-IR"/>
        </w:rPr>
        <w:t xml:space="preserve"> </w:t>
      </w:r>
      <w:r w:rsidRPr="009371A4">
        <w:rPr>
          <w:rFonts w:cs="B Mitra" w:hint="cs"/>
          <w:sz w:val="26"/>
          <w:szCs w:val="26"/>
          <w:rtl/>
          <w:lang w:bidi="fa-IR"/>
        </w:rPr>
        <w:t>باید</w:t>
      </w:r>
      <w:r w:rsidRPr="009371A4">
        <w:rPr>
          <w:rFonts w:cs="B Mitra"/>
          <w:sz w:val="26"/>
          <w:szCs w:val="26"/>
          <w:rtl/>
          <w:lang w:bidi="fa-IR"/>
        </w:rPr>
        <w:t xml:space="preserve"> </w:t>
      </w:r>
      <w:r w:rsidRPr="009371A4">
        <w:rPr>
          <w:rFonts w:cs="B Mitra" w:hint="cs"/>
          <w:sz w:val="26"/>
          <w:szCs w:val="26"/>
          <w:rtl/>
          <w:lang w:bidi="fa-IR"/>
        </w:rPr>
        <w:t>بر</w:t>
      </w:r>
      <w:r w:rsidRPr="009371A4">
        <w:rPr>
          <w:rFonts w:cs="B Mitra"/>
          <w:sz w:val="26"/>
          <w:szCs w:val="26"/>
          <w:rtl/>
          <w:lang w:bidi="fa-IR"/>
        </w:rPr>
        <w:t xml:space="preserve"> </w:t>
      </w:r>
      <w:r w:rsidRPr="009371A4">
        <w:rPr>
          <w:rFonts w:cs="B Mitra" w:hint="cs"/>
          <w:sz w:val="26"/>
          <w:szCs w:val="26"/>
          <w:rtl/>
          <w:lang w:bidi="fa-IR"/>
        </w:rPr>
        <w:t>بسیاری</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چالش</w:t>
      </w:r>
      <w:r w:rsidRPr="009371A4">
        <w:rPr>
          <w:rFonts w:cs="B Mitra" w:hint="cs"/>
          <w:sz w:val="26"/>
          <w:szCs w:val="26"/>
          <w:cs/>
          <w:lang w:bidi="fa-IR"/>
        </w:rPr>
        <w:t>‎</w:t>
      </w:r>
      <w:r w:rsidRPr="009371A4">
        <w:rPr>
          <w:rFonts w:cs="B Mitra" w:hint="cs"/>
          <w:sz w:val="26"/>
          <w:szCs w:val="26"/>
          <w:rtl/>
          <w:lang w:bidi="fa-IR"/>
        </w:rPr>
        <w:t>ها</w:t>
      </w:r>
      <w:r w:rsidRPr="009371A4">
        <w:rPr>
          <w:rFonts w:cs="B Mitra"/>
          <w:sz w:val="26"/>
          <w:szCs w:val="26"/>
          <w:rtl/>
          <w:lang w:bidi="fa-IR"/>
        </w:rPr>
        <w:t xml:space="preserve"> </w:t>
      </w:r>
      <w:r w:rsidRPr="009371A4">
        <w:rPr>
          <w:rFonts w:cs="B Mitra" w:hint="cs"/>
          <w:sz w:val="26"/>
          <w:szCs w:val="26"/>
          <w:rtl/>
          <w:lang w:bidi="fa-IR"/>
        </w:rPr>
        <w:t>برای</w:t>
      </w:r>
      <w:r w:rsidRPr="009371A4">
        <w:rPr>
          <w:rFonts w:cs="B Mitra"/>
          <w:sz w:val="26"/>
          <w:szCs w:val="26"/>
          <w:rtl/>
          <w:lang w:bidi="fa-IR"/>
        </w:rPr>
        <w:t xml:space="preserve"> </w:t>
      </w:r>
      <w:r w:rsidRPr="009371A4">
        <w:rPr>
          <w:rFonts w:cs="B Mitra" w:hint="cs"/>
          <w:sz w:val="26"/>
          <w:szCs w:val="26"/>
          <w:rtl/>
          <w:lang w:bidi="fa-IR"/>
        </w:rPr>
        <w:t>کسب</w:t>
      </w:r>
      <w:r w:rsidRPr="009371A4">
        <w:rPr>
          <w:rFonts w:cs="B Mitra"/>
          <w:sz w:val="26"/>
          <w:szCs w:val="26"/>
          <w:rtl/>
          <w:lang w:bidi="fa-IR"/>
        </w:rPr>
        <w:t xml:space="preserve"> </w:t>
      </w:r>
      <w:r w:rsidRPr="009371A4">
        <w:rPr>
          <w:rFonts w:cs="B Mitra" w:hint="cs"/>
          <w:sz w:val="26"/>
          <w:szCs w:val="26"/>
          <w:rtl/>
          <w:lang w:bidi="fa-IR"/>
        </w:rPr>
        <w:t>امتیاز</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بدست</w:t>
      </w:r>
      <w:r w:rsidRPr="009371A4">
        <w:rPr>
          <w:rFonts w:cs="B Mitra"/>
          <w:sz w:val="26"/>
          <w:szCs w:val="26"/>
          <w:rtl/>
          <w:lang w:bidi="fa-IR"/>
        </w:rPr>
        <w:t xml:space="preserve"> </w:t>
      </w:r>
      <w:r w:rsidRPr="009371A4">
        <w:rPr>
          <w:rFonts w:cs="B Mitra" w:hint="cs"/>
          <w:sz w:val="26"/>
          <w:szCs w:val="26"/>
          <w:rtl/>
          <w:lang w:bidi="fa-IR"/>
        </w:rPr>
        <w:t>آوردن</w:t>
      </w:r>
      <w:r w:rsidRPr="009371A4">
        <w:rPr>
          <w:rFonts w:cs="B Mitra"/>
          <w:sz w:val="26"/>
          <w:szCs w:val="26"/>
          <w:rtl/>
          <w:lang w:bidi="fa-IR"/>
        </w:rPr>
        <w:t xml:space="preserve"> </w:t>
      </w:r>
      <w:r w:rsidRPr="009371A4">
        <w:rPr>
          <w:rFonts w:cs="B Mitra" w:hint="cs"/>
          <w:sz w:val="26"/>
          <w:szCs w:val="26"/>
          <w:rtl/>
          <w:lang w:bidi="fa-IR"/>
        </w:rPr>
        <w:t>اهداف</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پیش</w:t>
      </w:r>
      <w:r w:rsidRPr="009371A4">
        <w:rPr>
          <w:rFonts w:cs="B Mitra"/>
          <w:sz w:val="26"/>
          <w:szCs w:val="26"/>
          <w:rtl/>
          <w:lang w:bidi="fa-IR"/>
        </w:rPr>
        <w:t xml:space="preserve"> </w:t>
      </w:r>
      <w:r w:rsidRPr="009371A4">
        <w:rPr>
          <w:rFonts w:cs="B Mitra" w:hint="cs"/>
          <w:sz w:val="26"/>
          <w:szCs w:val="26"/>
          <w:rtl/>
          <w:lang w:bidi="fa-IR"/>
        </w:rPr>
        <w:t>تعیین</w:t>
      </w:r>
      <w:r w:rsidRPr="009371A4">
        <w:rPr>
          <w:rFonts w:cs="B Mitra"/>
          <w:sz w:val="26"/>
          <w:szCs w:val="26"/>
          <w:rtl/>
          <w:lang w:bidi="fa-IR"/>
        </w:rPr>
        <w:t xml:space="preserve"> </w:t>
      </w:r>
      <w:r w:rsidRPr="009371A4">
        <w:rPr>
          <w:rFonts w:cs="B Mitra" w:hint="cs"/>
          <w:sz w:val="26"/>
          <w:szCs w:val="26"/>
          <w:rtl/>
          <w:lang w:bidi="fa-IR"/>
        </w:rPr>
        <w:t>شده،</w:t>
      </w:r>
      <w:r w:rsidRPr="009371A4">
        <w:rPr>
          <w:rFonts w:cs="B Mitra"/>
          <w:sz w:val="26"/>
          <w:szCs w:val="26"/>
          <w:rtl/>
          <w:lang w:bidi="fa-IR"/>
        </w:rPr>
        <w:t xml:space="preserve"> </w:t>
      </w:r>
      <w:r w:rsidRPr="009371A4">
        <w:rPr>
          <w:rFonts w:cs="B Mitra" w:hint="cs"/>
          <w:sz w:val="26"/>
          <w:szCs w:val="26"/>
          <w:rtl/>
          <w:lang w:bidi="fa-IR"/>
        </w:rPr>
        <w:t>غلبه</w:t>
      </w:r>
      <w:r w:rsidRPr="009371A4">
        <w:rPr>
          <w:rFonts w:cs="B Mitra"/>
          <w:sz w:val="26"/>
          <w:szCs w:val="26"/>
          <w:rtl/>
          <w:lang w:bidi="fa-IR"/>
        </w:rPr>
        <w:t xml:space="preserve"> </w:t>
      </w:r>
      <w:r w:rsidRPr="009371A4">
        <w:rPr>
          <w:rFonts w:cs="B Mitra" w:hint="cs"/>
          <w:sz w:val="26"/>
          <w:szCs w:val="26"/>
          <w:rtl/>
          <w:lang w:bidi="fa-IR"/>
        </w:rPr>
        <w:t>کند</w:t>
      </w:r>
      <w:r w:rsidRPr="009371A4">
        <w:rPr>
          <w:rFonts w:cs="B Mitra"/>
          <w:sz w:val="26"/>
          <w:szCs w:val="26"/>
          <w:rtl/>
          <w:lang w:bidi="fa-IR"/>
        </w:rPr>
        <w:t xml:space="preserve">. </w:t>
      </w:r>
      <w:r w:rsidRPr="009371A4">
        <w:rPr>
          <w:rFonts w:cs="B Mitra" w:hint="cs"/>
          <w:sz w:val="26"/>
          <w:szCs w:val="26"/>
          <w:rtl/>
          <w:lang w:bidi="fa-IR"/>
        </w:rPr>
        <w:t>علاوه</w:t>
      </w:r>
      <w:r w:rsidRPr="009371A4">
        <w:rPr>
          <w:rFonts w:cs="B Mitra"/>
          <w:sz w:val="26"/>
          <w:szCs w:val="26"/>
          <w:rtl/>
          <w:lang w:bidi="fa-IR"/>
        </w:rPr>
        <w:t xml:space="preserve"> </w:t>
      </w:r>
      <w:r w:rsidRPr="009371A4">
        <w:rPr>
          <w:rFonts w:cs="B Mitra" w:hint="cs"/>
          <w:sz w:val="26"/>
          <w:szCs w:val="26"/>
          <w:rtl/>
          <w:lang w:bidi="fa-IR"/>
        </w:rPr>
        <w:t>بر</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تمامی</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پلتفرمر</w:t>
      </w:r>
      <w:r w:rsidRPr="009371A4">
        <w:rPr>
          <w:rFonts w:cs="B Mitra"/>
          <w:sz w:val="26"/>
          <w:szCs w:val="26"/>
          <w:rtl/>
          <w:lang w:bidi="fa-IR"/>
        </w:rPr>
        <w:t xml:space="preserve"> </w:t>
      </w:r>
      <w:r w:rsidRPr="009371A4">
        <w:rPr>
          <w:rFonts w:cs="B Mitra" w:hint="cs"/>
          <w:sz w:val="26"/>
          <w:szCs w:val="26"/>
          <w:rtl/>
          <w:lang w:bidi="fa-IR"/>
        </w:rPr>
        <w:t>بر</w:t>
      </w:r>
      <w:r w:rsidRPr="009371A4">
        <w:rPr>
          <w:rFonts w:cs="B Mitra"/>
          <w:sz w:val="26"/>
          <w:szCs w:val="26"/>
          <w:rtl/>
          <w:lang w:bidi="fa-IR"/>
        </w:rPr>
        <w:t xml:space="preserve"> </w:t>
      </w:r>
      <w:r w:rsidRPr="009371A4">
        <w:rPr>
          <w:rFonts w:cs="B Mitra" w:hint="cs"/>
          <w:sz w:val="26"/>
          <w:szCs w:val="26"/>
          <w:rtl/>
          <w:lang w:bidi="fa-IR"/>
        </w:rPr>
        <w:t>عناصر</w:t>
      </w:r>
      <w:r w:rsidRPr="009371A4">
        <w:rPr>
          <w:rFonts w:cs="B Mitra"/>
          <w:sz w:val="26"/>
          <w:szCs w:val="26"/>
          <w:rtl/>
          <w:lang w:bidi="fa-IR"/>
        </w:rPr>
        <w:t xml:space="preserve"> </w:t>
      </w:r>
      <w:r w:rsidRPr="009371A4">
        <w:rPr>
          <w:rFonts w:cs="B Mitra" w:hint="cs"/>
          <w:sz w:val="26"/>
          <w:szCs w:val="26"/>
          <w:rtl/>
          <w:lang w:bidi="fa-IR"/>
        </w:rPr>
        <w:t>مشترکی</w:t>
      </w:r>
      <w:r w:rsidRPr="009371A4">
        <w:rPr>
          <w:rFonts w:cs="B Mitra"/>
          <w:sz w:val="26"/>
          <w:szCs w:val="26"/>
          <w:rtl/>
          <w:lang w:bidi="fa-IR"/>
        </w:rPr>
        <w:t xml:space="preserve"> </w:t>
      </w:r>
      <w:r w:rsidRPr="009371A4">
        <w:rPr>
          <w:rFonts w:cs="B Mitra" w:hint="cs"/>
          <w:sz w:val="26"/>
          <w:szCs w:val="26"/>
          <w:rtl/>
          <w:lang w:bidi="fa-IR"/>
        </w:rPr>
        <w:t>تکیه</w:t>
      </w:r>
      <w:r w:rsidRPr="009371A4">
        <w:rPr>
          <w:rFonts w:cs="B Mitra"/>
          <w:sz w:val="26"/>
          <w:szCs w:val="26"/>
          <w:rtl/>
          <w:lang w:bidi="fa-IR"/>
        </w:rPr>
        <w:t xml:space="preserve"> </w:t>
      </w:r>
      <w:r w:rsidRPr="009371A4">
        <w:rPr>
          <w:rFonts w:cs="B Mitra" w:hint="cs"/>
          <w:sz w:val="26"/>
          <w:szCs w:val="26"/>
          <w:rtl/>
          <w:lang w:bidi="fa-IR"/>
        </w:rPr>
        <w:t>دارند</w:t>
      </w:r>
      <w:r w:rsidRPr="009371A4">
        <w:rPr>
          <w:rFonts w:cs="B Mitra"/>
          <w:sz w:val="26"/>
          <w:szCs w:val="26"/>
          <w:rtl/>
          <w:lang w:bidi="fa-IR"/>
        </w:rPr>
        <w:t xml:space="preserve"> </w:t>
      </w:r>
      <w:r w:rsidRPr="009371A4">
        <w:rPr>
          <w:rFonts w:cs="B Mitra" w:hint="cs"/>
          <w:sz w:val="26"/>
          <w:szCs w:val="26"/>
          <w:rtl/>
          <w:lang w:bidi="fa-IR"/>
        </w:rPr>
        <w:t>مانند</w:t>
      </w:r>
      <w:r w:rsidRPr="009371A4">
        <w:rPr>
          <w:rFonts w:cs="B Mitra"/>
          <w:sz w:val="26"/>
          <w:szCs w:val="26"/>
          <w:rtl/>
          <w:lang w:bidi="fa-IR"/>
        </w:rPr>
        <w:t xml:space="preserve"> </w:t>
      </w:r>
      <w:r w:rsidRPr="009371A4">
        <w:rPr>
          <w:rFonts w:cs="B Mitra" w:hint="cs"/>
          <w:sz w:val="26"/>
          <w:szCs w:val="26"/>
          <w:rtl/>
          <w:lang w:bidi="fa-IR"/>
        </w:rPr>
        <w:t>سکو</w:t>
      </w:r>
      <w:r w:rsidRPr="009371A4">
        <w:rPr>
          <w:rFonts w:cs="B Mitra"/>
          <w:sz w:val="26"/>
          <w:szCs w:val="26"/>
          <w:rtl/>
          <w:lang w:bidi="fa-IR"/>
        </w:rPr>
        <w:t xml:space="preserve"> (</w:t>
      </w:r>
      <w:r w:rsidRPr="009371A4">
        <w:rPr>
          <w:rFonts w:cs="B Mitra" w:hint="cs"/>
          <w:sz w:val="26"/>
          <w:szCs w:val="26"/>
          <w:rtl/>
          <w:lang w:bidi="fa-IR"/>
        </w:rPr>
        <w:t>که</w:t>
      </w:r>
      <w:r w:rsidRPr="009371A4">
        <w:rPr>
          <w:rFonts w:cs="B Mitra"/>
          <w:sz w:val="26"/>
          <w:szCs w:val="26"/>
          <w:rtl/>
          <w:lang w:bidi="fa-IR"/>
        </w:rPr>
        <w:t xml:space="preserve"> </w:t>
      </w:r>
      <w:r w:rsidRPr="009371A4">
        <w:rPr>
          <w:rFonts w:cs="B Mitra" w:hint="cs"/>
          <w:sz w:val="26"/>
          <w:szCs w:val="26"/>
          <w:rtl/>
          <w:lang w:bidi="fa-IR"/>
        </w:rPr>
        <w:t>نام</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ژانر</w:t>
      </w:r>
      <w:r w:rsidRPr="009371A4">
        <w:rPr>
          <w:rFonts w:cs="B Mitra"/>
          <w:sz w:val="26"/>
          <w:szCs w:val="26"/>
          <w:rtl/>
          <w:lang w:bidi="fa-IR"/>
        </w:rPr>
        <w:t xml:space="preserve"> </w:t>
      </w:r>
      <w:r w:rsidRPr="009371A4">
        <w:rPr>
          <w:rFonts w:cs="B Mitra" w:hint="cs"/>
          <w:sz w:val="26"/>
          <w:szCs w:val="26"/>
          <w:rtl/>
          <w:lang w:bidi="fa-IR"/>
        </w:rPr>
        <w:t>است</w:t>
      </w:r>
      <w:r w:rsidRPr="009371A4">
        <w:rPr>
          <w:rFonts w:cs="B Mitra"/>
          <w:sz w:val="26"/>
          <w:szCs w:val="26"/>
          <w:rtl/>
          <w:lang w:bidi="fa-IR"/>
        </w:rPr>
        <w:t>)</w:t>
      </w:r>
      <w:r w:rsidRPr="009371A4">
        <w:rPr>
          <w:rFonts w:cs="B Mitra" w:hint="cs"/>
          <w:sz w:val="26"/>
          <w:szCs w:val="26"/>
          <w:rtl/>
          <w:lang w:bidi="fa-IR"/>
        </w:rPr>
        <w:t>،</w:t>
      </w:r>
      <w:r w:rsidRPr="009371A4">
        <w:rPr>
          <w:rFonts w:cs="B Mitra"/>
          <w:sz w:val="26"/>
          <w:szCs w:val="26"/>
          <w:rtl/>
          <w:lang w:bidi="fa-IR"/>
        </w:rPr>
        <w:t xml:space="preserve"> </w:t>
      </w:r>
      <w:r w:rsidRPr="009371A4">
        <w:rPr>
          <w:rFonts w:cs="B Mitra" w:hint="cs"/>
          <w:sz w:val="26"/>
          <w:szCs w:val="26"/>
          <w:rtl/>
          <w:lang w:bidi="fa-IR"/>
        </w:rPr>
        <w:t>جوایز</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اشیاء</w:t>
      </w:r>
      <w:r w:rsidRPr="009371A4">
        <w:rPr>
          <w:rFonts w:cs="B Mitra"/>
          <w:sz w:val="26"/>
          <w:szCs w:val="26"/>
          <w:rtl/>
          <w:lang w:bidi="fa-IR"/>
        </w:rPr>
        <w:t xml:space="preserve"> </w:t>
      </w:r>
      <w:r w:rsidRPr="009371A4">
        <w:rPr>
          <w:rFonts w:cs="B Mitra" w:hint="cs"/>
          <w:sz w:val="26"/>
          <w:szCs w:val="26"/>
          <w:rtl/>
          <w:lang w:bidi="fa-IR"/>
        </w:rPr>
        <w:t>امتیازی</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مجموعی</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انواع</w:t>
      </w:r>
      <w:r w:rsidRPr="009371A4">
        <w:rPr>
          <w:rFonts w:cs="B Mitra"/>
          <w:sz w:val="26"/>
          <w:szCs w:val="26"/>
          <w:rtl/>
          <w:lang w:bidi="fa-IR"/>
        </w:rPr>
        <w:t xml:space="preserve"> </w:t>
      </w:r>
      <w:r w:rsidRPr="009371A4">
        <w:rPr>
          <w:rFonts w:cs="B Mitra" w:hint="cs"/>
          <w:sz w:val="26"/>
          <w:szCs w:val="26"/>
          <w:rtl/>
          <w:lang w:bidi="fa-IR"/>
        </w:rPr>
        <w:t>مختلف</w:t>
      </w:r>
      <w:r w:rsidRPr="009371A4">
        <w:rPr>
          <w:rFonts w:cs="B Mitra"/>
          <w:sz w:val="26"/>
          <w:szCs w:val="26"/>
          <w:rtl/>
          <w:lang w:bidi="fa-IR"/>
        </w:rPr>
        <w:t xml:space="preserve"> </w:t>
      </w:r>
      <w:r w:rsidRPr="009371A4">
        <w:rPr>
          <w:rFonts w:cs="B Mitra" w:hint="cs"/>
          <w:sz w:val="26"/>
          <w:szCs w:val="26"/>
          <w:rtl/>
          <w:lang w:bidi="fa-IR"/>
        </w:rPr>
        <w:t>موانع</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دشمنان</w:t>
      </w:r>
      <w:r w:rsidRPr="009371A4">
        <w:rPr>
          <w:rFonts w:cs="B Mitra"/>
          <w:sz w:val="26"/>
          <w:szCs w:val="26"/>
          <w:rtl/>
          <w:lang w:bidi="fa-IR"/>
        </w:rPr>
        <w:t>.</w:t>
      </w:r>
      <w:r w:rsidR="00130DCB" w:rsidRPr="009371A4">
        <w:rPr>
          <w:rFonts w:cs="B Mitra"/>
          <w:sz w:val="26"/>
          <w:szCs w:val="26"/>
          <w:rtl/>
          <w:lang w:bidi="fa-IR"/>
        </w:rPr>
        <w:t xml:space="preserve"> </w:t>
      </w:r>
      <w:r w:rsidR="00130DCB" w:rsidRPr="009371A4">
        <w:rPr>
          <w:rFonts w:cs="B Mitra" w:hint="cs"/>
          <w:sz w:val="26"/>
          <w:szCs w:val="26"/>
          <w:rtl/>
          <w:lang w:bidi="fa-IR"/>
        </w:rPr>
        <w:t>این</w:t>
      </w:r>
      <w:r w:rsidR="00130DCB" w:rsidRPr="009371A4">
        <w:rPr>
          <w:rFonts w:cs="B Mitra"/>
          <w:sz w:val="26"/>
          <w:szCs w:val="26"/>
          <w:rtl/>
          <w:lang w:bidi="fa-IR"/>
        </w:rPr>
        <w:t xml:space="preserve"> </w:t>
      </w:r>
      <w:r w:rsidR="00130DCB" w:rsidRPr="009371A4">
        <w:rPr>
          <w:rFonts w:cs="B Mitra" w:hint="cs"/>
          <w:sz w:val="26"/>
          <w:szCs w:val="26"/>
          <w:rtl/>
          <w:lang w:bidi="fa-IR"/>
        </w:rPr>
        <w:t>اشتراکات</w:t>
      </w:r>
      <w:r w:rsidR="00130DCB" w:rsidRPr="009371A4">
        <w:rPr>
          <w:rFonts w:cs="B Mitra"/>
          <w:sz w:val="26"/>
          <w:szCs w:val="26"/>
          <w:rtl/>
          <w:lang w:bidi="fa-IR"/>
        </w:rPr>
        <w:t xml:space="preserve"> </w:t>
      </w:r>
      <w:r w:rsidR="00130DCB" w:rsidRPr="009371A4">
        <w:rPr>
          <w:rFonts w:cs="B Mitra" w:hint="cs"/>
          <w:sz w:val="26"/>
          <w:szCs w:val="26"/>
          <w:rtl/>
          <w:lang w:bidi="fa-IR"/>
        </w:rPr>
        <w:t>برای</w:t>
      </w:r>
      <w:r w:rsidR="00130DCB" w:rsidRPr="009371A4">
        <w:rPr>
          <w:rFonts w:cs="B Mitra"/>
          <w:sz w:val="26"/>
          <w:szCs w:val="26"/>
          <w:rtl/>
          <w:lang w:bidi="fa-IR"/>
        </w:rPr>
        <w:t xml:space="preserve"> </w:t>
      </w:r>
      <w:r w:rsidR="00130DCB" w:rsidRPr="009371A4">
        <w:rPr>
          <w:rFonts w:cs="B Mitra" w:hint="cs"/>
          <w:sz w:val="26"/>
          <w:szCs w:val="26"/>
          <w:rtl/>
          <w:lang w:bidi="fa-IR"/>
        </w:rPr>
        <w:t>این</w:t>
      </w:r>
      <w:r w:rsidR="00130DCB" w:rsidRPr="009371A4">
        <w:rPr>
          <w:rFonts w:cs="B Mitra"/>
          <w:sz w:val="26"/>
          <w:szCs w:val="26"/>
          <w:rtl/>
          <w:lang w:bidi="fa-IR"/>
        </w:rPr>
        <w:t xml:space="preserve"> </w:t>
      </w:r>
      <w:r w:rsidR="00130DCB" w:rsidRPr="009371A4">
        <w:rPr>
          <w:rFonts w:cs="B Mitra" w:hint="cs"/>
          <w:sz w:val="26"/>
          <w:szCs w:val="26"/>
          <w:rtl/>
          <w:lang w:bidi="fa-IR"/>
        </w:rPr>
        <w:t>است</w:t>
      </w:r>
      <w:r w:rsidR="00130DCB" w:rsidRPr="009371A4">
        <w:rPr>
          <w:rFonts w:cs="B Mitra"/>
          <w:sz w:val="26"/>
          <w:szCs w:val="26"/>
          <w:rtl/>
          <w:lang w:bidi="fa-IR"/>
        </w:rPr>
        <w:t xml:space="preserve"> </w:t>
      </w:r>
      <w:r w:rsidR="00130DCB" w:rsidRPr="009371A4">
        <w:rPr>
          <w:rFonts w:cs="B Mitra" w:hint="cs"/>
          <w:sz w:val="26"/>
          <w:szCs w:val="26"/>
          <w:rtl/>
          <w:lang w:bidi="fa-IR"/>
        </w:rPr>
        <w:t>که</w:t>
      </w:r>
      <w:r w:rsidR="00130DCB" w:rsidRPr="009371A4">
        <w:rPr>
          <w:rFonts w:cs="B Mitra"/>
          <w:sz w:val="26"/>
          <w:szCs w:val="26"/>
          <w:rtl/>
          <w:lang w:bidi="fa-IR"/>
        </w:rPr>
        <w:t xml:space="preserve"> </w:t>
      </w:r>
      <w:r w:rsidR="00130DCB" w:rsidRPr="009371A4">
        <w:rPr>
          <w:rFonts w:cs="B Mitra" w:hint="cs"/>
          <w:sz w:val="26"/>
          <w:szCs w:val="26"/>
          <w:rtl/>
          <w:lang w:bidi="fa-IR"/>
        </w:rPr>
        <w:t>بازی</w:t>
      </w:r>
      <w:r w:rsidR="00130DCB" w:rsidRPr="009371A4">
        <w:rPr>
          <w:rFonts w:cs="B Mitra" w:hint="cs"/>
          <w:sz w:val="26"/>
          <w:szCs w:val="26"/>
          <w:cs/>
          <w:lang w:bidi="fa-IR"/>
        </w:rPr>
        <w:t>‎</w:t>
      </w:r>
      <w:r w:rsidR="00130DCB" w:rsidRPr="009371A4">
        <w:rPr>
          <w:rFonts w:cs="B Mitra" w:hint="cs"/>
          <w:sz w:val="26"/>
          <w:szCs w:val="26"/>
          <w:rtl/>
          <w:lang w:bidi="fa-IR"/>
        </w:rPr>
        <w:t>های</w:t>
      </w:r>
      <w:r w:rsidR="00130DCB" w:rsidRPr="009371A4">
        <w:rPr>
          <w:rFonts w:cs="B Mitra"/>
          <w:sz w:val="26"/>
          <w:szCs w:val="26"/>
          <w:rtl/>
          <w:lang w:bidi="fa-IR"/>
        </w:rPr>
        <w:t xml:space="preserve"> </w:t>
      </w:r>
      <w:r w:rsidR="00130DCB" w:rsidRPr="009371A4">
        <w:rPr>
          <w:rFonts w:cs="B Mitra" w:hint="cs"/>
          <w:sz w:val="26"/>
          <w:szCs w:val="26"/>
          <w:rtl/>
          <w:lang w:bidi="fa-IR"/>
        </w:rPr>
        <w:t>پلتفرمر</w:t>
      </w:r>
      <w:r w:rsidR="00130DCB" w:rsidRPr="009371A4">
        <w:rPr>
          <w:rFonts w:cs="B Mitra"/>
          <w:sz w:val="26"/>
          <w:szCs w:val="26"/>
          <w:rtl/>
          <w:lang w:bidi="fa-IR"/>
        </w:rPr>
        <w:t xml:space="preserve"> </w:t>
      </w:r>
      <w:r w:rsidR="00130DCB" w:rsidRPr="009371A4">
        <w:rPr>
          <w:rFonts w:cs="B Mitra" w:hint="cs"/>
          <w:sz w:val="26"/>
          <w:szCs w:val="26"/>
          <w:rtl/>
          <w:lang w:bidi="fa-IR"/>
        </w:rPr>
        <w:t>را</w:t>
      </w:r>
      <w:r w:rsidR="00130DCB" w:rsidRPr="009371A4">
        <w:rPr>
          <w:rFonts w:cs="B Mitra"/>
          <w:sz w:val="26"/>
          <w:szCs w:val="26"/>
          <w:rtl/>
          <w:lang w:bidi="fa-IR"/>
        </w:rPr>
        <w:t xml:space="preserve"> </w:t>
      </w:r>
      <w:r w:rsidR="00130DCB" w:rsidRPr="009371A4">
        <w:rPr>
          <w:rFonts w:cs="B Mitra" w:hint="cs"/>
          <w:sz w:val="26"/>
          <w:szCs w:val="26"/>
          <w:rtl/>
          <w:lang w:bidi="fa-IR"/>
        </w:rPr>
        <w:t>به</w:t>
      </w:r>
      <w:r w:rsidR="00130DCB" w:rsidRPr="009371A4">
        <w:rPr>
          <w:rFonts w:cs="B Mitra"/>
          <w:sz w:val="26"/>
          <w:szCs w:val="26"/>
          <w:rtl/>
          <w:lang w:bidi="fa-IR"/>
        </w:rPr>
        <w:t xml:space="preserve"> </w:t>
      </w:r>
      <w:r w:rsidR="00130DCB" w:rsidRPr="009371A4">
        <w:rPr>
          <w:rFonts w:cs="B Mitra" w:hint="cs"/>
          <w:sz w:val="26"/>
          <w:szCs w:val="26"/>
          <w:rtl/>
          <w:lang w:bidi="fa-IR"/>
        </w:rPr>
        <w:t>یک</w:t>
      </w:r>
      <w:r w:rsidR="00130DCB" w:rsidRPr="009371A4">
        <w:rPr>
          <w:rFonts w:cs="B Mitra"/>
          <w:sz w:val="26"/>
          <w:szCs w:val="26"/>
          <w:rtl/>
          <w:lang w:bidi="fa-IR"/>
        </w:rPr>
        <w:t xml:space="preserve"> </w:t>
      </w:r>
      <w:r w:rsidR="00130DCB" w:rsidRPr="009371A4">
        <w:rPr>
          <w:rFonts w:cs="B Mitra" w:hint="cs"/>
          <w:sz w:val="26"/>
          <w:szCs w:val="26"/>
          <w:rtl/>
          <w:lang w:bidi="fa-IR"/>
        </w:rPr>
        <w:t>روند</w:t>
      </w:r>
      <w:r w:rsidR="00130DCB" w:rsidRPr="009371A4">
        <w:rPr>
          <w:rFonts w:cs="B Mitra"/>
          <w:sz w:val="26"/>
          <w:szCs w:val="26"/>
          <w:rtl/>
          <w:lang w:bidi="fa-IR"/>
        </w:rPr>
        <w:t xml:space="preserve"> </w:t>
      </w:r>
      <w:r w:rsidR="00130DCB" w:rsidRPr="009371A4">
        <w:rPr>
          <w:rFonts w:cs="B Mitra" w:hint="cs"/>
          <w:sz w:val="26"/>
          <w:szCs w:val="26"/>
          <w:rtl/>
          <w:lang w:bidi="fa-IR"/>
        </w:rPr>
        <w:t>شهودی</w:t>
      </w:r>
      <w:r w:rsidR="00130DCB" w:rsidRPr="009371A4">
        <w:rPr>
          <w:rFonts w:cs="B Mitra"/>
          <w:sz w:val="26"/>
          <w:szCs w:val="26"/>
          <w:rtl/>
          <w:lang w:bidi="fa-IR"/>
        </w:rPr>
        <w:t xml:space="preserve"> </w:t>
      </w:r>
      <w:r w:rsidR="00130DCB" w:rsidRPr="009371A4">
        <w:rPr>
          <w:rFonts w:cs="B Mitra" w:hint="cs"/>
          <w:sz w:val="26"/>
          <w:szCs w:val="26"/>
          <w:rtl/>
          <w:lang w:bidi="fa-IR"/>
        </w:rPr>
        <w:t>تبدیل</w:t>
      </w:r>
      <w:r w:rsidR="00130DCB" w:rsidRPr="009371A4">
        <w:rPr>
          <w:rFonts w:cs="B Mitra"/>
          <w:sz w:val="26"/>
          <w:szCs w:val="26"/>
          <w:rtl/>
          <w:lang w:bidi="fa-IR"/>
        </w:rPr>
        <w:t xml:space="preserve"> </w:t>
      </w:r>
      <w:r w:rsidR="00130DCB" w:rsidRPr="009371A4">
        <w:rPr>
          <w:rFonts w:cs="B Mitra" w:hint="cs"/>
          <w:sz w:val="26"/>
          <w:szCs w:val="26"/>
          <w:rtl/>
          <w:lang w:bidi="fa-IR"/>
        </w:rPr>
        <w:t>کند</w:t>
      </w:r>
      <w:r w:rsidR="00130DCB" w:rsidRPr="009371A4">
        <w:rPr>
          <w:rFonts w:cs="B Mitra"/>
          <w:sz w:val="26"/>
          <w:szCs w:val="26"/>
          <w:rtl/>
          <w:lang w:bidi="fa-IR"/>
        </w:rPr>
        <w:t xml:space="preserve">. </w:t>
      </w:r>
      <w:r w:rsidR="00130DCB" w:rsidRPr="009371A4">
        <w:rPr>
          <w:rFonts w:cs="B Mitra" w:hint="cs"/>
          <w:sz w:val="26"/>
          <w:szCs w:val="26"/>
          <w:rtl/>
          <w:lang w:bidi="fa-IR"/>
        </w:rPr>
        <w:t>منطق</w:t>
      </w:r>
      <w:r w:rsidR="00130DCB" w:rsidRPr="009371A4">
        <w:rPr>
          <w:rFonts w:cs="B Mitra"/>
          <w:sz w:val="26"/>
          <w:szCs w:val="26"/>
          <w:rtl/>
          <w:lang w:bidi="fa-IR"/>
        </w:rPr>
        <w:t xml:space="preserve"> </w:t>
      </w:r>
      <w:r w:rsidR="00130DCB" w:rsidRPr="009371A4">
        <w:rPr>
          <w:rFonts w:cs="B Mitra" w:hint="cs"/>
          <w:sz w:val="26"/>
          <w:szCs w:val="26"/>
          <w:rtl/>
          <w:lang w:bidi="fa-IR"/>
        </w:rPr>
        <w:t>این</w:t>
      </w:r>
      <w:r w:rsidR="00130DCB" w:rsidRPr="009371A4">
        <w:rPr>
          <w:rFonts w:cs="B Mitra"/>
          <w:sz w:val="26"/>
          <w:szCs w:val="26"/>
          <w:rtl/>
          <w:lang w:bidi="fa-IR"/>
        </w:rPr>
        <w:t xml:space="preserve"> </w:t>
      </w:r>
      <w:r w:rsidR="00130DCB" w:rsidRPr="009371A4">
        <w:rPr>
          <w:rFonts w:cs="B Mitra" w:hint="cs"/>
          <w:sz w:val="26"/>
          <w:szCs w:val="26"/>
          <w:rtl/>
          <w:lang w:bidi="fa-IR"/>
        </w:rPr>
        <w:t>امر</w:t>
      </w:r>
      <w:r w:rsidR="00130DCB" w:rsidRPr="009371A4">
        <w:rPr>
          <w:rFonts w:cs="B Mitra"/>
          <w:sz w:val="26"/>
          <w:szCs w:val="26"/>
          <w:rtl/>
          <w:lang w:bidi="fa-IR"/>
        </w:rPr>
        <w:t xml:space="preserve"> </w:t>
      </w:r>
      <w:r w:rsidR="00130DCB" w:rsidRPr="009371A4">
        <w:rPr>
          <w:rFonts w:cs="B Mitra" w:hint="cs"/>
          <w:sz w:val="26"/>
          <w:szCs w:val="26"/>
          <w:rtl/>
          <w:lang w:bidi="fa-IR"/>
        </w:rPr>
        <w:t>در</w:t>
      </w:r>
      <w:r w:rsidR="00130DCB" w:rsidRPr="009371A4">
        <w:rPr>
          <w:rFonts w:cs="B Mitra"/>
          <w:sz w:val="26"/>
          <w:szCs w:val="26"/>
          <w:rtl/>
          <w:lang w:bidi="fa-IR"/>
        </w:rPr>
        <w:t xml:space="preserve"> </w:t>
      </w:r>
      <w:r w:rsidR="00130DCB" w:rsidRPr="009371A4">
        <w:rPr>
          <w:rFonts w:cs="B Mitra" w:hint="cs"/>
          <w:sz w:val="26"/>
          <w:szCs w:val="26"/>
          <w:rtl/>
          <w:lang w:bidi="fa-IR"/>
        </w:rPr>
        <w:t>این</w:t>
      </w:r>
      <w:r w:rsidR="00130DCB" w:rsidRPr="009371A4">
        <w:rPr>
          <w:rFonts w:cs="B Mitra"/>
          <w:sz w:val="26"/>
          <w:szCs w:val="26"/>
          <w:rtl/>
          <w:lang w:bidi="fa-IR"/>
        </w:rPr>
        <w:t xml:space="preserve"> </w:t>
      </w:r>
      <w:r w:rsidR="00130DCB" w:rsidRPr="009371A4">
        <w:rPr>
          <w:rFonts w:cs="B Mitra" w:hint="cs"/>
          <w:sz w:val="26"/>
          <w:szCs w:val="26"/>
          <w:rtl/>
          <w:lang w:bidi="fa-IR"/>
        </w:rPr>
        <w:t>است</w:t>
      </w:r>
      <w:r w:rsidR="00130DCB" w:rsidRPr="009371A4">
        <w:rPr>
          <w:rFonts w:cs="B Mitra"/>
          <w:sz w:val="26"/>
          <w:szCs w:val="26"/>
          <w:rtl/>
          <w:lang w:bidi="fa-IR"/>
        </w:rPr>
        <w:t xml:space="preserve"> </w:t>
      </w:r>
      <w:r w:rsidR="00130DCB" w:rsidRPr="009371A4">
        <w:rPr>
          <w:rFonts w:cs="B Mitra" w:hint="cs"/>
          <w:sz w:val="26"/>
          <w:szCs w:val="26"/>
          <w:rtl/>
          <w:lang w:bidi="fa-IR"/>
        </w:rPr>
        <w:t>که</w:t>
      </w:r>
      <w:r w:rsidR="00130DCB" w:rsidRPr="009371A4">
        <w:rPr>
          <w:rFonts w:cs="B Mitra"/>
          <w:sz w:val="26"/>
          <w:szCs w:val="26"/>
          <w:rtl/>
          <w:lang w:bidi="fa-IR"/>
        </w:rPr>
        <w:t xml:space="preserve"> </w:t>
      </w:r>
      <w:r w:rsidR="00130DCB" w:rsidRPr="009371A4">
        <w:rPr>
          <w:rFonts w:cs="B Mitra" w:hint="cs"/>
          <w:sz w:val="26"/>
          <w:szCs w:val="26"/>
          <w:rtl/>
          <w:lang w:bidi="fa-IR"/>
        </w:rPr>
        <w:t>اگر</w:t>
      </w:r>
      <w:r w:rsidR="00130DCB" w:rsidRPr="009371A4">
        <w:rPr>
          <w:rFonts w:cs="B Mitra"/>
          <w:sz w:val="26"/>
          <w:szCs w:val="26"/>
          <w:rtl/>
          <w:lang w:bidi="fa-IR"/>
        </w:rPr>
        <w:t xml:space="preserve"> </w:t>
      </w:r>
      <w:r w:rsidR="00130DCB" w:rsidRPr="009371A4">
        <w:rPr>
          <w:rFonts w:cs="B Mitra" w:hint="cs"/>
          <w:sz w:val="26"/>
          <w:szCs w:val="26"/>
          <w:rtl/>
          <w:lang w:bidi="fa-IR"/>
        </w:rPr>
        <w:t>یک</w:t>
      </w:r>
      <w:r w:rsidR="00130DCB" w:rsidRPr="009371A4">
        <w:rPr>
          <w:rFonts w:cs="B Mitra"/>
          <w:sz w:val="26"/>
          <w:szCs w:val="26"/>
          <w:rtl/>
          <w:lang w:bidi="fa-IR"/>
        </w:rPr>
        <w:t xml:space="preserve"> </w:t>
      </w:r>
      <w:r w:rsidR="00130DCB" w:rsidRPr="009371A4">
        <w:rPr>
          <w:rFonts w:cs="B Mitra" w:hint="cs"/>
          <w:sz w:val="26"/>
          <w:szCs w:val="26"/>
          <w:rtl/>
          <w:lang w:bidi="fa-IR"/>
        </w:rPr>
        <w:t>بازی</w:t>
      </w:r>
      <w:r w:rsidR="00130DCB" w:rsidRPr="009371A4">
        <w:rPr>
          <w:rFonts w:cs="B Mitra"/>
          <w:sz w:val="26"/>
          <w:szCs w:val="26"/>
          <w:rtl/>
          <w:lang w:bidi="fa-IR"/>
        </w:rPr>
        <w:t xml:space="preserve"> </w:t>
      </w:r>
      <w:r w:rsidR="00130DCB" w:rsidRPr="009371A4">
        <w:rPr>
          <w:rFonts w:cs="B Mitra" w:hint="cs"/>
          <w:sz w:val="26"/>
          <w:szCs w:val="26"/>
          <w:rtl/>
          <w:lang w:bidi="fa-IR"/>
        </w:rPr>
        <w:t>پلتفرمر</w:t>
      </w:r>
      <w:r w:rsidR="00130DCB" w:rsidRPr="009371A4">
        <w:rPr>
          <w:rFonts w:cs="B Mitra"/>
          <w:sz w:val="26"/>
          <w:szCs w:val="26"/>
          <w:rtl/>
          <w:lang w:bidi="fa-IR"/>
        </w:rPr>
        <w:t xml:space="preserve"> </w:t>
      </w:r>
      <w:r w:rsidR="00130DCB" w:rsidRPr="009371A4">
        <w:rPr>
          <w:rFonts w:cs="B Mitra" w:hint="cs"/>
          <w:sz w:val="26"/>
          <w:szCs w:val="26"/>
          <w:rtl/>
          <w:lang w:bidi="fa-IR"/>
        </w:rPr>
        <w:t>بازی</w:t>
      </w:r>
      <w:r w:rsidR="00130DCB" w:rsidRPr="009371A4">
        <w:rPr>
          <w:rFonts w:cs="B Mitra"/>
          <w:sz w:val="26"/>
          <w:szCs w:val="26"/>
          <w:rtl/>
          <w:lang w:bidi="fa-IR"/>
        </w:rPr>
        <w:t xml:space="preserve"> </w:t>
      </w:r>
      <w:r w:rsidR="00130DCB" w:rsidRPr="009371A4">
        <w:rPr>
          <w:rFonts w:cs="B Mitra" w:hint="cs"/>
          <w:sz w:val="26"/>
          <w:szCs w:val="26"/>
          <w:rtl/>
          <w:lang w:bidi="fa-IR"/>
        </w:rPr>
        <w:t>کنید،</w:t>
      </w:r>
      <w:r w:rsidR="00130DCB" w:rsidRPr="009371A4">
        <w:rPr>
          <w:rFonts w:cs="B Mitra"/>
          <w:sz w:val="26"/>
          <w:szCs w:val="26"/>
          <w:rtl/>
          <w:lang w:bidi="fa-IR"/>
        </w:rPr>
        <w:t xml:space="preserve"> </w:t>
      </w:r>
      <w:r w:rsidR="00130DCB" w:rsidRPr="009371A4">
        <w:rPr>
          <w:rFonts w:cs="B Mitra" w:hint="cs"/>
          <w:sz w:val="26"/>
          <w:szCs w:val="26"/>
          <w:rtl/>
          <w:lang w:bidi="fa-IR"/>
        </w:rPr>
        <w:t>می</w:t>
      </w:r>
      <w:r w:rsidR="00130DCB" w:rsidRPr="009371A4">
        <w:rPr>
          <w:rFonts w:cs="B Mitra" w:hint="cs"/>
          <w:sz w:val="26"/>
          <w:szCs w:val="26"/>
          <w:cs/>
          <w:lang w:bidi="fa-IR"/>
        </w:rPr>
        <w:t>‎</w:t>
      </w:r>
      <w:r w:rsidR="00130DCB" w:rsidRPr="009371A4">
        <w:rPr>
          <w:rFonts w:cs="B Mitra" w:hint="cs"/>
          <w:sz w:val="26"/>
          <w:szCs w:val="26"/>
          <w:rtl/>
          <w:lang w:bidi="fa-IR"/>
        </w:rPr>
        <w:t>توانید</w:t>
      </w:r>
      <w:r w:rsidR="00130DCB" w:rsidRPr="009371A4">
        <w:rPr>
          <w:rFonts w:cs="B Mitra"/>
          <w:sz w:val="26"/>
          <w:szCs w:val="26"/>
          <w:rtl/>
          <w:lang w:bidi="fa-IR"/>
        </w:rPr>
        <w:t xml:space="preserve"> </w:t>
      </w:r>
      <w:r w:rsidR="00130DCB" w:rsidRPr="009371A4">
        <w:rPr>
          <w:rFonts w:cs="B Mitra" w:hint="cs"/>
          <w:sz w:val="26"/>
          <w:szCs w:val="26"/>
          <w:rtl/>
          <w:lang w:bidi="fa-IR"/>
        </w:rPr>
        <w:t>تمام</w:t>
      </w:r>
      <w:r w:rsidR="00130DCB" w:rsidRPr="009371A4">
        <w:rPr>
          <w:rFonts w:cs="B Mitra"/>
          <w:sz w:val="26"/>
          <w:szCs w:val="26"/>
          <w:rtl/>
          <w:lang w:bidi="fa-IR"/>
        </w:rPr>
        <w:t xml:space="preserve"> </w:t>
      </w:r>
      <w:r w:rsidR="00130DCB" w:rsidRPr="009371A4">
        <w:rPr>
          <w:rFonts w:cs="B Mitra" w:hint="cs"/>
          <w:sz w:val="26"/>
          <w:szCs w:val="26"/>
          <w:rtl/>
          <w:lang w:bidi="fa-IR"/>
        </w:rPr>
        <w:t>آن</w:t>
      </w:r>
      <w:r w:rsidR="00130DCB" w:rsidRPr="009371A4">
        <w:rPr>
          <w:rFonts w:cs="B Mitra" w:hint="cs"/>
          <w:sz w:val="26"/>
          <w:szCs w:val="26"/>
          <w:cs/>
          <w:lang w:bidi="fa-IR"/>
        </w:rPr>
        <w:t>‎</w:t>
      </w:r>
      <w:r w:rsidR="00130DCB" w:rsidRPr="009371A4">
        <w:rPr>
          <w:rFonts w:cs="B Mitra" w:hint="cs"/>
          <w:sz w:val="26"/>
          <w:szCs w:val="26"/>
          <w:rtl/>
          <w:lang w:bidi="fa-IR"/>
        </w:rPr>
        <w:t>ها</w:t>
      </w:r>
      <w:r w:rsidR="00130DCB" w:rsidRPr="009371A4">
        <w:rPr>
          <w:rFonts w:cs="B Mitra"/>
          <w:sz w:val="26"/>
          <w:szCs w:val="26"/>
          <w:rtl/>
          <w:lang w:bidi="fa-IR"/>
        </w:rPr>
        <w:t xml:space="preserve"> </w:t>
      </w:r>
      <w:r w:rsidR="00130DCB" w:rsidRPr="009371A4">
        <w:rPr>
          <w:rFonts w:cs="B Mitra" w:hint="cs"/>
          <w:sz w:val="26"/>
          <w:szCs w:val="26"/>
          <w:rtl/>
          <w:lang w:bidi="fa-IR"/>
        </w:rPr>
        <w:t>را</w:t>
      </w:r>
      <w:r w:rsidR="00130DCB" w:rsidRPr="009371A4">
        <w:rPr>
          <w:rFonts w:cs="B Mitra"/>
          <w:sz w:val="26"/>
          <w:szCs w:val="26"/>
          <w:rtl/>
          <w:lang w:bidi="fa-IR"/>
        </w:rPr>
        <w:t xml:space="preserve"> </w:t>
      </w:r>
      <w:r w:rsidR="00130DCB" w:rsidRPr="009371A4">
        <w:rPr>
          <w:rFonts w:cs="B Mitra" w:hint="cs"/>
          <w:sz w:val="26"/>
          <w:szCs w:val="26"/>
          <w:rtl/>
          <w:lang w:bidi="fa-IR"/>
        </w:rPr>
        <w:t>بازی</w:t>
      </w:r>
      <w:r w:rsidR="00130DCB" w:rsidRPr="009371A4">
        <w:rPr>
          <w:rFonts w:cs="B Mitra"/>
          <w:sz w:val="26"/>
          <w:szCs w:val="26"/>
          <w:rtl/>
          <w:lang w:bidi="fa-IR"/>
        </w:rPr>
        <w:t xml:space="preserve"> </w:t>
      </w:r>
      <w:r w:rsidR="00130DCB" w:rsidRPr="009371A4">
        <w:rPr>
          <w:rFonts w:cs="B Mitra" w:hint="cs"/>
          <w:sz w:val="26"/>
          <w:szCs w:val="26"/>
          <w:rtl/>
          <w:lang w:bidi="fa-IR"/>
        </w:rPr>
        <w:t>کنید</w:t>
      </w:r>
      <w:r w:rsidR="00130DCB" w:rsidRPr="009371A4">
        <w:rPr>
          <w:rFonts w:cs="B Mitra"/>
          <w:sz w:val="26"/>
          <w:szCs w:val="26"/>
          <w:rtl/>
          <w:lang w:bidi="fa-IR"/>
        </w:rPr>
        <w:t>.»</w:t>
      </w:r>
      <w:r w:rsidRPr="009371A4">
        <w:rPr>
          <w:rFonts w:cs="B Mitra"/>
          <w:sz w:val="26"/>
          <w:szCs w:val="26"/>
          <w:rtl/>
          <w:lang w:bidi="fa-IR"/>
        </w:rPr>
        <w:t xml:space="preserve"> </w:t>
      </w:r>
      <w:r w:rsidRPr="009371A4">
        <w:rPr>
          <w:rFonts w:asciiTheme="majorBidi" w:hAnsiTheme="majorBidi" w:cstheme="majorBidi"/>
          <w:sz w:val="20"/>
          <w:szCs w:val="20"/>
          <w:rtl/>
          <w:lang w:bidi="fa-IR"/>
        </w:rPr>
        <w:fldChar w:fldCharType="begin" w:fldLock="1"/>
      </w:r>
      <w:r w:rsidRPr="009371A4">
        <w:rPr>
          <w:rFonts w:asciiTheme="majorBidi" w:hAnsiTheme="majorBidi" w:cstheme="majorBidi"/>
          <w:sz w:val="20"/>
          <w:szCs w:val="20"/>
          <w:lang w:bidi="fa-IR"/>
        </w:rPr>
        <w:instrText>ADDIN CSL_CITATION {"citationItems":[{"id":"ITEM-1","itemData":{"ISBN":"1556227558","author":[{"dropping-particle":"","family":"Feldman","given":"Ari","non-dropping-particle":"","parse-names":false,"suffix":""}],"id":"ITEM-1","issued":{"date-parts":[["2001"]]},"publisher":"Wordware Publishing, Inc.","publisher-place":"Texas 75074","title":"Designing Arcade Computer Game Graphics","type":"book"},"uris":["http://www.mendeley.com/documents/?uuid=7e64d6e9-599a-4778-8aad-cd08a4acc102"]}],"mendeley":{"formattedCitation":"(Feldman, 2001)","manualFormatting":"(Feldman, 2001, p.8)","plainTextFormattedCitation":"(Feldman, 2001)","previouslyFormattedCitation":"(Feldman, 2001)"},"properties":{"noteIndex":0},"schema":"https://github.com/citation-style-language/schema/raw/master/csl-citation.json"}</w:instrText>
      </w:r>
      <w:r w:rsidRPr="009371A4">
        <w:rPr>
          <w:rFonts w:asciiTheme="majorBidi" w:hAnsiTheme="majorBidi" w:cstheme="majorBidi"/>
          <w:sz w:val="20"/>
          <w:szCs w:val="20"/>
          <w:rtl/>
          <w:lang w:bidi="fa-IR"/>
        </w:rPr>
        <w:fldChar w:fldCharType="separate"/>
      </w:r>
      <w:r w:rsidRPr="009371A4">
        <w:rPr>
          <w:rFonts w:asciiTheme="majorBidi" w:hAnsiTheme="majorBidi" w:cstheme="majorBidi"/>
          <w:sz w:val="20"/>
          <w:szCs w:val="20"/>
          <w:rtl/>
          <w:lang w:bidi="fa-IR"/>
        </w:rPr>
        <w:t>(</w:t>
      </w:r>
      <w:r w:rsidRPr="009371A4">
        <w:rPr>
          <w:rFonts w:asciiTheme="majorBidi" w:hAnsiTheme="majorBidi" w:cstheme="majorBidi"/>
          <w:sz w:val="20"/>
          <w:szCs w:val="20"/>
          <w:lang w:bidi="fa-IR"/>
        </w:rPr>
        <w:t>Feldman, 2001, p.8</w:t>
      </w:r>
      <w:r w:rsidRPr="009371A4">
        <w:rPr>
          <w:rFonts w:asciiTheme="majorBidi" w:hAnsiTheme="majorBidi" w:cstheme="majorBidi"/>
          <w:sz w:val="20"/>
          <w:szCs w:val="20"/>
          <w:rtl/>
          <w:lang w:bidi="fa-IR"/>
        </w:rPr>
        <w:t>)</w:t>
      </w:r>
      <w:r w:rsidRPr="009371A4">
        <w:rPr>
          <w:rFonts w:asciiTheme="majorBidi" w:hAnsiTheme="majorBidi" w:cstheme="majorBidi"/>
          <w:sz w:val="20"/>
          <w:szCs w:val="20"/>
          <w:rtl/>
          <w:lang w:bidi="fa-IR"/>
        </w:rPr>
        <w:fldChar w:fldCharType="end"/>
      </w:r>
    </w:p>
    <w:p w:rsidR="00130DCB" w:rsidRPr="009371A4" w:rsidRDefault="00130DCB" w:rsidP="00130DCB">
      <w:pPr>
        <w:bidi/>
        <w:jc w:val="both"/>
        <w:rPr>
          <w:rFonts w:cs="B Mitra"/>
          <w:sz w:val="26"/>
          <w:szCs w:val="26"/>
          <w:rtl/>
        </w:rPr>
      </w:pPr>
    </w:p>
    <w:p w:rsidR="00F22167" w:rsidRPr="009371A4" w:rsidRDefault="00F22167" w:rsidP="00F22167">
      <w:pPr>
        <w:bidi/>
        <w:jc w:val="both"/>
        <w:rPr>
          <w:rFonts w:cs="B Titr"/>
          <w:b/>
          <w:bCs/>
          <w:sz w:val="24"/>
          <w:szCs w:val="24"/>
          <w:rtl/>
          <w:lang w:bidi="fa-IR"/>
        </w:rPr>
      </w:pPr>
      <w:r w:rsidRPr="009371A4">
        <w:rPr>
          <w:rFonts w:cs="B Titr" w:hint="cs"/>
          <w:b/>
          <w:bCs/>
          <w:sz w:val="24"/>
          <w:szCs w:val="24"/>
          <w:rtl/>
          <w:lang w:bidi="fa-IR"/>
        </w:rPr>
        <w:t>پیشینه</w:t>
      </w:r>
      <w:r w:rsidRPr="009371A4">
        <w:rPr>
          <w:rFonts w:cs="B Titr" w:hint="cs"/>
          <w:b/>
          <w:bCs/>
          <w:sz w:val="24"/>
          <w:szCs w:val="24"/>
          <w:cs/>
          <w:lang w:bidi="fa-IR"/>
        </w:rPr>
        <w:t>‎</w:t>
      </w:r>
      <w:r w:rsidRPr="009371A4">
        <w:rPr>
          <w:rFonts w:cs="B Titr" w:hint="cs"/>
          <w:b/>
          <w:bCs/>
          <w:sz w:val="24"/>
          <w:szCs w:val="24"/>
          <w:rtl/>
          <w:lang w:bidi="fa-IR"/>
        </w:rPr>
        <w:t>ی</w:t>
      </w:r>
      <w:r w:rsidRPr="009371A4">
        <w:rPr>
          <w:rFonts w:cs="B Titr"/>
          <w:b/>
          <w:bCs/>
          <w:sz w:val="24"/>
          <w:szCs w:val="24"/>
          <w:rtl/>
          <w:lang w:bidi="fa-IR"/>
        </w:rPr>
        <w:t xml:space="preserve"> </w:t>
      </w:r>
      <w:r w:rsidRPr="009371A4">
        <w:rPr>
          <w:rFonts w:cs="B Titr" w:hint="cs"/>
          <w:b/>
          <w:bCs/>
          <w:sz w:val="24"/>
          <w:szCs w:val="24"/>
          <w:rtl/>
          <w:lang w:bidi="fa-IR"/>
        </w:rPr>
        <w:t>تحقیق</w:t>
      </w:r>
    </w:p>
    <w:p w:rsidR="00F22167" w:rsidRPr="009371A4" w:rsidDel="00BB61AE" w:rsidRDefault="00155FA2" w:rsidP="000C022B">
      <w:pPr>
        <w:bidi/>
        <w:spacing w:after="19" w:line="259" w:lineRule="auto"/>
        <w:ind w:right="41"/>
        <w:jc w:val="both"/>
        <w:rPr>
          <w:del w:id="4" w:author="ArtMaster" w:date="2019-12-17T07:26:00Z"/>
          <w:rFonts w:cs="B Mitra"/>
          <w:sz w:val="26"/>
          <w:szCs w:val="26"/>
          <w:lang w:bidi="fa-IR"/>
        </w:rPr>
      </w:pPr>
      <w:r w:rsidRPr="009371A4">
        <w:rPr>
          <w:rFonts w:cs="B Mitra" w:hint="cs"/>
          <w:sz w:val="26"/>
          <w:szCs w:val="26"/>
          <w:rtl/>
          <w:lang w:bidi="fa-IR"/>
        </w:rPr>
        <w:t>درباره</w:t>
      </w:r>
      <w:r w:rsidRPr="009371A4">
        <w:rPr>
          <w:rFonts w:cs="B Mitra" w:hint="cs"/>
          <w:sz w:val="26"/>
          <w:szCs w:val="26"/>
          <w:cs/>
          <w:lang w:bidi="fa-IR"/>
        </w:rPr>
        <w:t>‎</w:t>
      </w:r>
      <w:r w:rsidRPr="009371A4">
        <w:rPr>
          <w:rFonts w:cs="B Mitra" w:hint="cs"/>
          <w:sz w:val="26"/>
          <w:szCs w:val="26"/>
          <w:rtl/>
          <w:lang w:bidi="fa-IR"/>
        </w:rPr>
        <w:t>ی</w:t>
      </w:r>
      <w:r w:rsidRPr="009371A4">
        <w:rPr>
          <w:rFonts w:cs="B Mitra"/>
          <w:sz w:val="26"/>
          <w:szCs w:val="26"/>
          <w:rtl/>
          <w:lang w:bidi="fa-IR"/>
        </w:rPr>
        <w:t xml:space="preserve"> </w:t>
      </w:r>
      <w:r w:rsidRPr="009371A4">
        <w:rPr>
          <w:rFonts w:cs="B Mitra" w:hint="cs"/>
          <w:sz w:val="26"/>
          <w:szCs w:val="26"/>
          <w:rtl/>
          <w:lang w:bidi="fa-IR"/>
        </w:rPr>
        <w:t>شخصیت</w:t>
      </w:r>
      <w:r w:rsidRPr="009371A4">
        <w:rPr>
          <w:rFonts w:cs="B Mitra" w:hint="cs"/>
          <w:sz w:val="26"/>
          <w:szCs w:val="26"/>
          <w:cs/>
          <w:lang w:bidi="fa-IR"/>
        </w:rPr>
        <w:t>‎</w:t>
      </w:r>
      <w:r w:rsidRPr="009371A4">
        <w:rPr>
          <w:rFonts w:cs="B Mitra" w:hint="cs"/>
          <w:sz w:val="26"/>
          <w:szCs w:val="26"/>
          <w:rtl/>
          <w:lang w:bidi="fa-IR"/>
        </w:rPr>
        <w:t>پردازی</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ادبیات،</w:t>
      </w:r>
      <w:r w:rsidRPr="009371A4">
        <w:rPr>
          <w:rFonts w:cs="B Mitra"/>
          <w:sz w:val="26"/>
          <w:szCs w:val="26"/>
          <w:rtl/>
          <w:lang w:bidi="fa-IR"/>
        </w:rPr>
        <w:t xml:space="preserve"> </w:t>
      </w:r>
      <w:r w:rsidRPr="009371A4">
        <w:rPr>
          <w:rFonts w:cs="B Mitra" w:hint="cs"/>
          <w:sz w:val="26"/>
          <w:szCs w:val="26"/>
          <w:rtl/>
          <w:lang w:bidi="fa-IR"/>
        </w:rPr>
        <w:t>داستان،</w:t>
      </w:r>
      <w:r w:rsidRPr="009371A4">
        <w:rPr>
          <w:rFonts w:cs="B Mitra"/>
          <w:sz w:val="26"/>
          <w:szCs w:val="26"/>
          <w:rtl/>
          <w:lang w:bidi="fa-IR"/>
        </w:rPr>
        <w:t xml:space="preserve"> </w:t>
      </w:r>
      <w:r w:rsidRPr="009371A4">
        <w:rPr>
          <w:rFonts w:cs="B Mitra" w:hint="cs"/>
          <w:sz w:val="26"/>
          <w:szCs w:val="26"/>
          <w:rtl/>
          <w:lang w:bidi="fa-IR"/>
        </w:rPr>
        <w:t>فیلم</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انیمیشن</w:t>
      </w:r>
      <w:r w:rsidRPr="009371A4">
        <w:rPr>
          <w:rFonts w:cs="B Mitra"/>
          <w:sz w:val="26"/>
          <w:szCs w:val="26"/>
          <w:rtl/>
          <w:lang w:bidi="fa-IR"/>
        </w:rPr>
        <w:t xml:space="preserve"> </w:t>
      </w:r>
      <w:r w:rsidRPr="009371A4">
        <w:rPr>
          <w:rFonts w:cs="B Mitra" w:hint="cs"/>
          <w:sz w:val="26"/>
          <w:szCs w:val="26"/>
          <w:rtl/>
          <w:lang w:bidi="fa-IR"/>
        </w:rPr>
        <w:t>کتاب</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بسیاری</w:t>
      </w:r>
      <w:r w:rsidRPr="009371A4">
        <w:rPr>
          <w:rFonts w:cs="B Mitra"/>
          <w:sz w:val="26"/>
          <w:szCs w:val="26"/>
          <w:rtl/>
          <w:lang w:bidi="fa-IR"/>
        </w:rPr>
        <w:t xml:space="preserve"> </w:t>
      </w:r>
      <w:r w:rsidRPr="009371A4">
        <w:rPr>
          <w:rFonts w:cs="B Mitra" w:hint="cs"/>
          <w:sz w:val="26"/>
          <w:szCs w:val="26"/>
          <w:rtl/>
          <w:lang w:bidi="fa-IR"/>
        </w:rPr>
        <w:t>موجود</w:t>
      </w:r>
      <w:r w:rsidRPr="009371A4">
        <w:rPr>
          <w:rFonts w:cs="B Mitra"/>
          <w:sz w:val="26"/>
          <w:szCs w:val="26"/>
          <w:rtl/>
          <w:lang w:bidi="fa-IR"/>
        </w:rPr>
        <w:t xml:space="preserve"> </w:t>
      </w:r>
      <w:r w:rsidRPr="009371A4">
        <w:rPr>
          <w:rFonts w:cs="B Mitra" w:hint="cs"/>
          <w:sz w:val="26"/>
          <w:szCs w:val="26"/>
          <w:rtl/>
          <w:lang w:bidi="fa-IR"/>
        </w:rPr>
        <w:t>است</w:t>
      </w:r>
      <w:r w:rsidRPr="009371A4">
        <w:rPr>
          <w:rFonts w:cs="B Mitra"/>
          <w:sz w:val="26"/>
          <w:szCs w:val="26"/>
          <w:rtl/>
          <w:lang w:bidi="fa-IR"/>
        </w:rPr>
        <w:t xml:space="preserve">. </w:t>
      </w:r>
      <w:r w:rsidRPr="009371A4">
        <w:rPr>
          <w:rFonts w:cs="B Mitra" w:hint="cs"/>
          <w:sz w:val="26"/>
          <w:szCs w:val="26"/>
          <w:rtl/>
          <w:lang w:bidi="fa-IR"/>
        </w:rPr>
        <w:t>اما</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سختی</w:t>
      </w:r>
      <w:r w:rsidRPr="009371A4">
        <w:rPr>
          <w:rFonts w:cs="B Mitra"/>
          <w:sz w:val="26"/>
          <w:szCs w:val="26"/>
          <w:rtl/>
          <w:lang w:bidi="fa-IR"/>
        </w:rPr>
        <w:t xml:space="preserve"> </w:t>
      </w:r>
      <w:r w:rsidRPr="009371A4">
        <w:rPr>
          <w:rFonts w:cs="B Mitra" w:hint="cs"/>
          <w:sz w:val="26"/>
          <w:szCs w:val="26"/>
          <w:rtl/>
          <w:lang w:bidi="fa-IR"/>
        </w:rPr>
        <w:t>می</w:t>
      </w:r>
      <w:r w:rsidRPr="009371A4">
        <w:rPr>
          <w:rFonts w:cs="B Mitra" w:hint="cs"/>
          <w:sz w:val="26"/>
          <w:szCs w:val="26"/>
          <w:cs/>
          <w:lang w:bidi="fa-IR"/>
        </w:rPr>
        <w:t>‎</w:t>
      </w:r>
      <w:r w:rsidRPr="009371A4">
        <w:rPr>
          <w:rFonts w:cs="B Mitra" w:hint="cs"/>
          <w:sz w:val="26"/>
          <w:szCs w:val="26"/>
          <w:rtl/>
          <w:lang w:bidi="fa-IR"/>
        </w:rPr>
        <w:t>توان</w:t>
      </w:r>
      <w:r w:rsidRPr="009371A4">
        <w:rPr>
          <w:rFonts w:cs="B Mitra"/>
          <w:sz w:val="26"/>
          <w:szCs w:val="26"/>
          <w:rtl/>
          <w:lang w:bidi="fa-IR"/>
        </w:rPr>
        <w:t xml:space="preserve"> </w:t>
      </w:r>
      <w:r w:rsidRPr="009371A4">
        <w:rPr>
          <w:rFonts w:cs="B Mitra" w:hint="cs"/>
          <w:sz w:val="26"/>
          <w:szCs w:val="26"/>
          <w:rtl/>
          <w:lang w:bidi="fa-IR"/>
        </w:rPr>
        <w:t>کتاب</w:t>
      </w:r>
      <w:r w:rsidRPr="009371A4">
        <w:rPr>
          <w:rFonts w:cs="B Mitra"/>
          <w:sz w:val="26"/>
          <w:szCs w:val="26"/>
          <w:rtl/>
          <w:lang w:bidi="fa-IR"/>
        </w:rPr>
        <w:t xml:space="preserve"> </w:t>
      </w:r>
      <w:r w:rsidRPr="009371A4">
        <w:rPr>
          <w:rFonts w:cs="B Mitra" w:hint="cs"/>
          <w:sz w:val="26"/>
          <w:szCs w:val="26"/>
          <w:rtl/>
          <w:lang w:bidi="fa-IR"/>
        </w:rPr>
        <w:t>یا</w:t>
      </w:r>
      <w:r w:rsidRPr="009371A4">
        <w:rPr>
          <w:rFonts w:cs="B Mitra"/>
          <w:sz w:val="26"/>
          <w:szCs w:val="26"/>
          <w:rtl/>
          <w:lang w:bidi="fa-IR"/>
        </w:rPr>
        <w:t xml:space="preserve"> </w:t>
      </w:r>
      <w:r w:rsidRPr="009371A4">
        <w:rPr>
          <w:rFonts w:cs="B Mitra" w:hint="cs"/>
          <w:sz w:val="26"/>
          <w:szCs w:val="26"/>
          <w:rtl/>
          <w:lang w:bidi="fa-IR"/>
        </w:rPr>
        <w:t>مقاله</w:t>
      </w:r>
      <w:r w:rsidRPr="009371A4">
        <w:rPr>
          <w:rFonts w:cs="B Mitra" w:hint="cs"/>
          <w:sz w:val="26"/>
          <w:szCs w:val="26"/>
          <w:cs/>
          <w:lang w:bidi="fa-IR"/>
        </w:rPr>
        <w:t>‎</w:t>
      </w:r>
      <w:r w:rsidRPr="009371A4">
        <w:rPr>
          <w:rFonts w:cs="B Mitra" w:hint="cs"/>
          <w:sz w:val="26"/>
          <w:szCs w:val="26"/>
          <w:rtl/>
          <w:lang w:bidi="fa-IR"/>
        </w:rPr>
        <w:t>ای</w:t>
      </w:r>
      <w:r w:rsidRPr="009371A4">
        <w:rPr>
          <w:rFonts w:cs="B Mitra"/>
          <w:sz w:val="26"/>
          <w:szCs w:val="26"/>
          <w:rtl/>
          <w:lang w:bidi="fa-IR"/>
        </w:rPr>
        <w:t xml:space="preserve"> </w:t>
      </w:r>
      <w:r w:rsidRPr="009371A4">
        <w:rPr>
          <w:rFonts w:cs="B Mitra" w:hint="cs"/>
          <w:sz w:val="26"/>
          <w:szCs w:val="26"/>
          <w:rtl/>
          <w:lang w:bidi="fa-IR"/>
        </w:rPr>
        <w:t>را</w:t>
      </w:r>
      <w:r w:rsidRPr="009371A4">
        <w:rPr>
          <w:rFonts w:cs="B Mitra"/>
          <w:sz w:val="26"/>
          <w:szCs w:val="26"/>
          <w:rtl/>
          <w:lang w:bidi="fa-IR"/>
        </w:rPr>
        <w:t xml:space="preserve"> </w:t>
      </w:r>
      <w:r w:rsidRPr="009371A4">
        <w:rPr>
          <w:rFonts w:cs="B Mitra" w:hint="cs"/>
          <w:sz w:val="26"/>
          <w:szCs w:val="26"/>
          <w:rtl/>
          <w:lang w:bidi="fa-IR"/>
        </w:rPr>
        <w:t>یافت</w:t>
      </w:r>
      <w:r w:rsidRPr="009371A4">
        <w:rPr>
          <w:rFonts w:cs="B Mitra"/>
          <w:sz w:val="26"/>
          <w:szCs w:val="26"/>
          <w:rtl/>
          <w:lang w:bidi="fa-IR"/>
        </w:rPr>
        <w:t xml:space="preserve"> </w:t>
      </w:r>
      <w:r w:rsidRPr="009371A4">
        <w:rPr>
          <w:rFonts w:cs="B Mitra" w:hint="cs"/>
          <w:sz w:val="26"/>
          <w:szCs w:val="26"/>
          <w:rtl/>
          <w:lang w:bidi="fa-IR"/>
        </w:rPr>
        <w:t>که</w:t>
      </w:r>
      <w:r w:rsidRPr="009371A4">
        <w:rPr>
          <w:rFonts w:cs="B Mitra"/>
          <w:sz w:val="26"/>
          <w:szCs w:val="26"/>
          <w:rtl/>
          <w:lang w:bidi="fa-IR"/>
        </w:rPr>
        <w:t xml:space="preserve"> </w:t>
      </w:r>
      <w:r w:rsidRPr="009371A4">
        <w:rPr>
          <w:rFonts w:cs="B Mitra" w:hint="cs"/>
          <w:sz w:val="26"/>
          <w:szCs w:val="26"/>
          <w:rtl/>
          <w:lang w:bidi="fa-IR"/>
        </w:rPr>
        <w:t>درباره</w:t>
      </w:r>
      <w:r w:rsidRPr="009371A4">
        <w:rPr>
          <w:rFonts w:cs="B Mitra" w:hint="cs"/>
          <w:sz w:val="26"/>
          <w:szCs w:val="26"/>
          <w:cs/>
          <w:lang w:bidi="fa-IR"/>
        </w:rPr>
        <w:t>‎</w:t>
      </w:r>
      <w:r w:rsidRPr="009371A4">
        <w:rPr>
          <w:rFonts w:cs="B Mitra" w:hint="cs"/>
          <w:sz w:val="26"/>
          <w:szCs w:val="26"/>
          <w:rtl/>
          <w:lang w:bidi="fa-IR"/>
        </w:rPr>
        <w:t>ی</w:t>
      </w:r>
      <w:r w:rsidRPr="009371A4">
        <w:rPr>
          <w:rFonts w:cs="B Mitra"/>
          <w:sz w:val="26"/>
          <w:szCs w:val="26"/>
          <w:rtl/>
          <w:lang w:bidi="fa-IR"/>
        </w:rPr>
        <w:t xml:space="preserve"> </w:t>
      </w:r>
      <w:r w:rsidRPr="009371A4">
        <w:rPr>
          <w:rFonts w:cs="B Mitra" w:hint="cs"/>
          <w:sz w:val="26"/>
          <w:szCs w:val="26"/>
          <w:rtl/>
          <w:lang w:bidi="fa-IR"/>
        </w:rPr>
        <w:t>اهمیت</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انواع</w:t>
      </w:r>
      <w:r w:rsidRPr="009371A4">
        <w:rPr>
          <w:rFonts w:cs="B Mitra"/>
          <w:sz w:val="26"/>
          <w:szCs w:val="26"/>
          <w:rtl/>
          <w:lang w:bidi="fa-IR"/>
        </w:rPr>
        <w:t xml:space="preserve"> </w:t>
      </w:r>
      <w:r w:rsidRPr="009371A4">
        <w:rPr>
          <w:rFonts w:cs="B Mitra" w:hint="cs"/>
          <w:sz w:val="26"/>
          <w:szCs w:val="26"/>
          <w:rtl/>
          <w:lang w:bidi="fa-IR"/>
        </w:rPr>
        <w:t>شخصیت</w:t>
      </w:r>
      <w:r w:rsidRPr="009371A4">
        <w:rPr>
          <w:rFonts w:cs="B Mitra" w:hint="cs"/>
          <w:sz w:val="26"/>
          <w:szCs w:val="26"/>
          <w:cs/>
          <w:lang w:bidi="fa-IR"/>
        </w:rPr>
        <w:t>‎</w:t>
      </w:r>
      <w:r w:rsidRPr="009371A4">
        <w:rPr>
          <w:rFonts w:cs="B Mitra" w:hint="cs"/>
          <w:sz w:val="26"/>
          <w:szCs w:val="26"/>
          <w:rtl/>
          <w:lang w:bidi="fa-IR"/>
        </w:rPr>
        <w:t>پردازی</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با</w:t>
      </w:r>
      <w:r w:rsidR="00150136" w:rsidRPr="009371A4">
        <w:rPr>
          <w:rFonts w:cs="B Mitra" w:hint="cs"/>
          <w:sz w:val="26"/>
          <w:szCs w:val="26"/>
          <w:rtl/>
          <w:lang w:bidi="fa-IR"/>
        </w:rPr>
        <w:t>زی</w:t>
      </w:r>
      <w:r w:rsidR="00150136" w:rsidRPr="009371A4">
        <w:rPr>
          <w:rFonts w:cs="B Mitra" w:hint="cs"/>
          <w:sz w:val="26"/>
          <w:szCs w:val="26"/>
          <w:cs/>
          <w:lang w:bidi="fa-IR"/>
        </w:rPr>
        <w:t>‎</w:t>
      </w:r>
      <w:r w:rsidR="00150136" w:rsidRPr="009371A4">
        <w:rPr>
          <w:rFonts w:cs="B Mitra" w:hint="cs"/>
          <w:sz w:val="26"/>
          <w:szCs w:val="26"/>
          <w:rtl/>
          <w:lang w:bidi="fa-IR"/>
        </w:rPr>
        <w:t>های</w:t>
      </w:r>
      <w:r w:rsidR="00150136" w:rsidRPr="009371A4">
        <w:rPr>
          <w:rFonts w:cs="B Mitra"/>
          <w:sz w:val="26"/>
          <w:szCs w:val="26"/>
          <w:rtl/>
          <w:lang w:bidi="fa-IR"/>
        </w:rPr>
        <w:t xml:space="preserve"> </w:t>
      </w:r>
      <w:r w:rsidR="00A76C8D" w:rsidRPr="009371A4">
        <w:rPr>
          <w:rFonts w:cs="B Mitra" w:hint="cs"/>
          <w:sz w:val="26"/>
          <w:szCs w:val="26"/>
          <w:rtl/>
          <w:lang w:bidi="fa-IR"/>
        </w:rPr>
        <w:t>رایانه</w:t>
      </w:r>
      <w:r w:rsidRPr="009371A4">
        <w:rPr>
          <w:rFonts w:cs="B Mitra" w:hint="cs"/>
          <w:sz w:val="26"/>
          <w:szCs w:val="26"/>
          <w:cs/>
          <w:lang w:bidi="fa-IR"/>
        </w:rPr>
        <w:t>‎</w:t>
      </w:r>
      <w:r w:rsidRPr="009371A4">
        <w:rPr>
          <w:rFonts w:cs="B Mitra" w:hint="cs"/>
          <w:sz w:val="26"/>
          <w:szCs w:val="26"/>
          <w:rtl/>
          <w:lang w:bidi="fa-IR"/>
        </w:rPr>
        <w:t>ای</w:t>
      </w:r>
      <w:r w:rsidR="00150136" w:rsidRPr="009371A4">
        <w:rPr>
          <w:rFonts w:cs="B Mitra" w:hint="cs"/>
          <w:sz w:val="26"/>
          <w:szCs w:val="26"/>
          <w:rtl/>
          <w:lang w:bidi="fa-IR"/>
        </w:rPr>
        <w:t>،</w:t>
      </w:r>
      <w:r w:rsidR="00150136" w:rsidRPr="009371A4">
        <w:rPr>
          <w:rFonts w:cs="B Mitra"/>
          <w:sz w:val="26"/>
          <w:szCs w:val="26"/>
          <w:rtl/>
          <w:lang w:bidi="fa-IR"/>
        </w:rPr>
        <w:t xml:space="preserve"> </w:t>
      </w:r>
      <w:r w:rsidR="00150136" w:rsidRPr="009371A4">
        <w:rPr>
          <w:rFonts w:cs="B Mitra" w:hint="cs"/>
          <w:sz w:val="26"/>
          <w:szCs w:val="26"/>
          <w:rtl/>
          <w:lang w:bidi="fa-IR"/>
        </w:rPr>
        <w:t>به</w:t>
      </w:r>
      <w:r w:rsidR="00150136" w:rsidRPr="009371A4">
        <w:rPr>
          <w:rFonts w:cs="B Mitra"/>
          <w:sz w:val="26"/>
          <w:szCs w:val="26"/>
          <w:rtl/>
          <w:lang w:bidi="fa-IR"/>
        </w:rPr>
        <w:t xml:space="preserve"> </w:t>
      </w:r>
      <w:r w:rsidR="00150136" w:rsidRPr="009371A4">
        <w:rPr>
          <w:rFonts w:cs="B Mitra" w:hint="cs"/>
          <w:sz w:val="26"/>
          <w:szCs w:val="26"/>
          <w:rtl/>
          <w:lang w:bidi="fa-IR"/>
        </w:rPr>
        <w:t>ویژه</w:t>
      </w:r>
      <w:r w:rsidR="00150136" w:rsidRPr="009371A4">
        <w:rPr>
          <w:rFonts w:cs="B Mitra"/>
          <w:sz w:val="26"/>
          <w:szCs w:val="26"/>
          <w:rtl/>
          <w:lang w:bidi="fa-IR"/>
        </w:rPr>
        <w:t xml:space="preserve"> </w:t>
      </w:r>
      <w:r w:rsidR="00150136" w:rsidRPr="009371A4">
        <w:rPr>
          <w:rFonts w:cs="B Mitra" w:hint="cs"/>
          <w:sz w:val="26"/>
          <w:szCs w:val="26"/>
          <w:rtl/>
          <w:lang w:bidi="fa-IR"/>
        </w:rPr>
        <w:t>ژانر</w:t>
      </w:r>
      <w:r w:rsidR="00150136" w:rsidRPr="009371A4">
        <w:rPr>
          <w:rFonts w:cs="B Mitra"/>
          <w:sz w:val="26"/>
          <w:szCs w:val="26"/>
          <w:rtl/>
          <w:lang w:bidi="fa-IR"/>
        </w:rPr>
        <w:t xml:space="preserve"> </w:t>
      </w:r>
      <w:r w:rsidR="00150136" w:rsidRPr="009371A4">
        <w:rPr>
          <w:rFonts w:cs="B Mitra" w:hint="cs"/>
          <w:sz w:val="26"/>
          <w:szCs w:val="26"/>
          <w:rtl/>
          <w:lang w:bidi="fa-IR"/>
        </w:rPr>
        <w:t>پلتفرمر</w:t>
      </w:r>
      <w:r w:rsidRPr="009371A4">
        <w:rPr>
          <w:rFonts w:cs="B Mitra"/>
          <w:sz w:val="26"/>
          <w:szCs w:val="26"/>
          <w:rtl/>
          <w:lang w:bidi="fa-IR"/>
        </w:rPr>
        <w:t xml:space="preserve"> </w:t>
      </w:r>
      <w:r w:rsidRPr="009371A4">
        <w:rPr>
          <w:rFonts w:cs="B Mitra" w:hint="cs"/>
          <w:sz w:val="26"/>
          <w:szCs w:val="26"/>
          <w:rtl/>
          <w:lang w:bidi="fa-IR"/>
        </w:rPr>
        <w:t>نوشته</w:t>
      </w:r>
      <w:r w:rsidRPr="009371A4">
        <w:rPr>
          <w:rFonts w:cs="B Mitra"/>
          <w:sz w:val="26"/>
          <w:szCs w:val="26"/>
          <w:rtl/>
          <w:lang w:bidi="fa-IR"/>
        </w:rPr>
        <w:t xml:space="preserve"> </w:t>
      </w:r>
      <w:r w:rsidRPr="009371A4">
        <w:rPr>
          <w:rFonts w:cs="B Mitra" w:hint="cs"/>
          <w:sz w:val="26"/>
          <w:szCs w:val="26"/>
          <w:rtl/>
          <w:lang w:bidi="fa-IR"/>
        </w:rPr>
        <w:t>شده</w:t>
      </w:r>
      <w:r w:rsidRPr="009371A4">
        <w:rPr>
          <w:rFonts w:cs="B Mitra"/>
          <w:sz w:val="26"/>
          <w:szCs w:val="26"/>
          <w:rtl/>
          <w:lang w:bidi="fa-IR"/>
        </w:rPr>
        <w:t xml:space="preserve"> </w:t>
      </w:r>
      <w:r w:rsidRPr="009371A4">
        <w:rPr>
          <w:rFonts w:cs="B Mitra" w:hint="cs"/>
          <w:sz w:val="26"/>
          <w:szCs w:val="26"/>
          <w:rtl/>
          <w:lang w:bidi="fa-IR"/>
        </w:rPr>
        <w:t>باشد</w:t>
      </w:r>
      <w:r w:rsidRPr="009371A4">
        <w:rPr>
          <w:rFonts w:cs="B Mitra"/>
          <w:sz w:val="26"/>
          <w:szCs w:val="26"/>
          <w:rtl/>
          <w:lang w:bidi="fa-IR"/>
        </w:rPr>
        <w:t>.</w:t>
      </w:r>
      <w:r w:rsidR="00E057AC" w:rsidRPr="009371A4">
        <w:rPr>
          <w:rFonts w:cs="B Mitra"/>
          <w:sz w:val="26"/>
          <w:szCs w:val="26"/>
          <w:rtl/>
          <w:lang w:bidi="fa-IR"/>
        </w:rPr>
        <w:t xml:space="preserve"> </w:t>
      </w:r>
      <w:r w:rsidR="00E057AC" w:rsidRPr="009371A4">
        <w:rPr>
          <w:rFonts w:cs="B Mitra" w:hint="cs"/>
          <w:sz w:val="26"/>
          <w:szCs w:val="26"/>
          <w:rtl/>
          <w:lang w:bidi="fa-IR"/>
        </w:rPr>
        <w:t>معمولا</w:t>
      </w:r>
      <w:r w:rsidR="001B63F9" w:rsidRPr="009371A4">
        <w:rPr>
          <w:rFonts w:cs="B Mitra" w:hint="cs"/>
          <w:sz w:val="26"/>
          <w:szCs w:val="26"/>
          <w:rtl/>
          <w:lang w:bidi="fa-IR"/>
        </w:rPr>
        <w:t>ً</w:t>
      </w:r>
      <w:r w:rsidR="00E057AC" w:rsidRPr="009371A4">
        <w:rPr>
          <w:rFonts w:cs="B Mitra"/>
          <w:sz w:val="26"/>
          <w:szCs w:val="26"/>
          <w:rtl/>
          <w:lang w:bidi="fa-IR"/>
        </w:rPr>
        <w:t xml:space="preserve"> </w:t>
      </w:r>
      <w:r w:rsidR="00E057AC" w:rsidRPr="009371A4">
        <w:rPr>
          <w:rFonts w:cs="B Mitra" w:hint="cs"/>
          <w:sz w:val="26"/>
          <w:szCs w:val="26"/>
          <w:rtl/>
          <w:lang w:bidi="fa-IR"/>
        </w:rPr>
        <w:t>وقتی</w:t>
      </w:r>
      <w:r w:rsidR="00E057AC" w:rsidRPr="009371A4">
        <w:rPr>
          <w:rFonts w:cs="B Mitra"/>
          <w:sz w:val="26"/>
          <w:szCs w:val="26"/>
          <w:rtl/>
          <w:lang w:bidi="fa-IR"/>
        </w:rPr>
        <w:t xml:space="preserve"> </w:t>
      </w:r>
      <w:r w:rsidR="00E057AC" w:rsidRPr="009371A4">
        <w:rPr>
          <w:rFonts w:cs="B Mitra" w:hint="cs"/>
          <w:sz w:val="26"/>
          <w:szCs w:val="26"/>
          <w:rtl/>
          <w:lang w:bidi="fa-IR"/>
        </w:rPr>
        <w:t>از</w:t>
      </w:r>
      <w:r w:rsidR="00E057AC" w:rsidRPr="009371A4">
        <w:rPr>
          <w:rFonts w:cs="B Mitra"/>
          <w:sz w:val="26"/>
          <w:szCs w:val="26"/>
          <w:rtl/>
          <w:lang w:bidi="fa-IR"/>
        </w:rPr>
        <w:t xml:space="preserve"> </w:t>
      </w:r>
      <w:r w:rsidR="00E057AC" w:rsidRPr="009371A4">
        <w:rPr>
          <w:rFonts w:cs="B Mitra" w:hint="cs"/>
          <w:sz w:val="26"/>
          <w:szCs w:val="26"/>
          <w:rtl/>
          <w:lang w:bidi="fa-IR"/>
        </w:rPr>
        <w:t>شخصیت</w:t>
      </w:r>
      <w:r w:rsidR="00E057AC" w:rsidRPr="009371A4">
        <w:rPr>
          <w:rFonts w:cs="B Mitra" w:hint="cs"/>
          <w:sz w:val="26"/>
          <w:szCs w:val="26"/>
          <w:cs/>
          <w:lang w:bidi="fa-IR"/>
        </w:rPr>
        <w:t>‎</w:t>
      </w:r>
      <w:r w:rsidR="00A76C8D" w:rsidRPr="009371A4">
        <w:rPr>
          <w:rFonts w:cs="B Mitra" w:hint="cs"/>
          <w:sz w:val="26"/>
          <w:szCs w:val="26"/>
          <w:rtl/>
          <w:lang w:bidi="fa-IR"/>
        </w:rPr>
        <w:t>پردازی</w:t>
      </w:r>
      <w:r w:rsidR="00A76C8D" w:rsidRPr="009371A4">
        <w:rPr>
          <w:rFonts w:cs="B Mitra"/>
          <w:sz w:val="26"/>
          <w:szCs w:val="26"/>
          <w:rtl/>
          <w:lang w:bidi="fa-IR"/>
        </w:rPr>
        <w:t xml:space="preserve"> </w:t>
      </w:r>
      <w:r w:rsidR="008973D1" w:rsidRPr="009371A4">
        <w:rPr>
          <w:rFonts w:cs="B Mitra" w:hint="cs"/>
          <w:sz w:val="26"/>
          <w:szCs w:val="26"/>
          <w:rtl/>
          <w:lang w:bidi="fa-IR"/>
        </w:rPr>
        <w:t>در</w:t>
      </w:r>
      <w:r w:rsidR="008973D1" w:rsidRPr="009371A4">
        <w:rPr>
          <w:rFonts w:cs="B Mitra"/>
          <w:sz w:val="26"/>
          <w:szCs w:val="26"/>
          <w:rtl/>
          <w:lang w:bidi="fa-IR"/>
        </w:rPr>
        <w:t xml:space="preserve"> </w:t>
      </w:r>
      <w:r w:rsidR="008973D1" w:rsidRPr="009371A4">
        <w:rPr>
          <w:rFonts w:cs="B Mitra" w:hint="cs"/>
          <w:sz w:val="26"/>
          <w:szCs w:val="26"/>
          <w:rtl/>
          <w:lang w:bidi="fa-IR"/>
        </w:rPr>
        <w:t>انیمیشن</w:t>
      </w:r>
      <w:r w:rsidR="008973D1" w:rsidRPr="009371A4">
        <w:rPr>
          <w:rFonts w:cs="B Mitra"/>
          <w:sz w:val="26"/>
          <w:szCs w:val="26"/>
          <w:rtl/>
          <w:lang w:bidi="fa-IR"/>
        </w:rPr>
        <w:t xml:space="preserve"> </w:t>
      </w:r>
      <w:r w:rsidR="008973D1" w:rsidRPr="009371A4">
        <w:rPr>
          <w:rFonts w:cs="B Mitra" w:hint="cs"/>
          <w:sz w:val="26"/>
          <w:szCs w:val="26"/>
          <w:rtl/>
          <w:lang w:bidi="fa-IR"/>
        </w:rPr>
        <w:t>و</w:t>
      </w:r>
      <w:r w:rsidR="008973D1" w:rsidRPr="009371A4">
        <w:rPr>
          <w:rFonts w:cs="B Mitra"/>
          <w:sz w:val="26"/>
          <w:szCs w:val="26"/>
          <w:rtl/>
          <w:lang w:bidi="fa-IR"/>
        </w:rPr>
        <w:t xml:space="preserve"> </w:t>
      </w:r>
      <w:r w:rsidR="008973D1" w:rsidRPr="009371A4">
        <w:rPr>
          <w:rFonts w:cs="B Mitra" w:hint="cs"/>
          <w:sz w:val="26"/>
          <w:szCs w:val="26"/>
          <w:rtl/>
          <w:lang w:bidi="fa-IR"/>
        </w:rPr>
        <w:t>بازی</w:t>
      </w:r>
      <w:r w:rsidR="008973D1" w:rsidRPr="009371A4">
        <w:rPr>
          <w:rFonts w:cs="B Mitra"/>
          <w:sz w:val="26"/>
          <w:szCs w:val="26"/>
          <w:rtl/>
          <w:lang w:bidi="fa-IR"/>
        </w:rPr>
        <w:t xml:space="preserve"> </w:t>
      </w:r>
      <w:r w:rsidR="008973D1" w:rsidRPr="009371A4">
        <w:rPr>
          <w:rFonts w:cs="B Mitra" w:hint="cs"/>
          <w:sz w:val="26"/>
          <w:szCs w:val="26"/>
          <w:rtl/>
          <w:lang w:bidi="fa-IR"/>
        </w:rPr>
        <w:t>صحبت</w:t>
      </w:r>
      <w:r w:rsidR="008973D1" w:rsidRPr="009371A4">
        <w:rPr>
          <w:rFonts w:cs="B Mitra"/>
          <w:sz w:val="26"/>
          <w:szCs w:val="26"/>
          <w:rtl/>
          <w:lang w:bidi="fa-IR"/>
        </w:rPr>
        <w:t xml:space="preserve"> </w:t>
      </w:r>
      <w:r w:rsidR="008973D1" w:rsidRPr="009371A4">
        <w:rPr>
          <w:rFonts w:cs="B Mitra" w:hint="cs"/>
          <w:sz w:val="26"/>
          <w:szCs w:val="26"/>
          <w:rtl/>
          <w:lang w:bidi="fa-IR"/>
        </w:rPr>
        <w:t>می</w:t>
      </w:r>
      <w:r w:rsidR="008973D1" w:rsidRPr="009371A4">
        <w:rPr>
          <w:rFonts w:cs="B Mitra" w:hint="cs"/>
          <w:sz w:val="26"/>
          <w:szCs w:val="26"/>
          <w:cs/>
          <w:lang w:bidi="fa-IR"/>
        </w:rPr>
        <w:t>‎</w:t>
      </w:r>
      <w:r w:rsidR="00E36962" w:rsidRPr="009371A4">
        <w:rPr>
          <w:rFonts w:cs="B Mitra" w:hint="cs"/>
          <w:sz w:val="26"/>
          <w:szCs w:val="26"/>
          <w:rtl/>
          <w:lang w:bidi="fa-IR"/>
        </w:rPr>
        <w:t>شود،</w:t>
      </w:r>
      <w:r w:rsidR="00E36962" w:rsidRPr="009371A4">
        <w:rPr>
          <w:rFonts w:cs="B Mitra"/>
          <w:sz w:val="26"/>
          <w:szCs w:val="26"/>
          <w:rtl/>
          <w:lang w:bidi="fa-IR"/>
        </w:rPr>
        <w:t xml:space="preserve"> </w:t>
      </w:r>
      <w:r w:rsidR="00E36962" w:rsidRPr="009371A4">
        <w:rPr>
          <w:rFonts w:cs="B Mitra" w:hint="cs"/>
          <w:sz w:val="26"/>
          <w:szCs w:val="26"/>
          <w:rtl/>
          <w:lang w:bidi="fa-IR"/>
        </w:rPr>
        <w:t>بیشتر</w:t>
      </w:r>
      <w:r w:rsidR="00E36962" w:rsidRPr="009371A4">
        <w:rPr>
          <w:rFonts w:cs="B Mitra"/>
          <w:sz w:val="26"/>
          <w:szCs w:val="26"/>
          <w:rtl/>
          <w:lang w:bidi="fa-IR"/>
        </w:rPr>
        <w:t xml:space="preserve"> </w:t>
      </w:r>
      <w:r w:rsidR="00E36962" w:rsidRPr="009371A4">
        <w:rPr>
          <w:rFonts w:cs="B Mitra" w:hint="cs"/>
          <w:sz w:val="26"/>
          <w:szCs w:val="26"/>
          <w:rtl/>
          <w:lang w:bidi="fa-IR"/>
        </w:rPr>
        <w:t>جنبه</w:t>
      </w:r>
      <w:r w:rsidR="00E36962" w:rsidRPr="009371A4">
        <w:rPr>
          <w:rFonts w:cs="B Mitra" w:hint="cs"/>
          <w:sz w:val="26"/>
          <w:szCs w:val="26"/>
          <w:cs/>
          <w:lang w:bidi="fa-IR"/>
        </w:rPr>
        <w:t>‎</w:t>
      </w:r>
      <w:r w:rsidR="00E36962" w:rsidRPr="009371A4">
        <w:rPr>
          <w:rFonts w:cs="B Mitra" w:hint="cs"/>
          <w:sz w:val="26"/>
          <w:szCs w:val="26"/>
          <w:rtl/>
          <w:lang w:bidi="fa-IR"/>
        </w:rPr>
        <w:t>ی</w:t>
      </w:r>
      <w:r w:rsidR="00E36962" w:rsidRPr="009371A4">
        <w:rPr>
          <w:rFonts w:cs="B Mitra"/>
          <w:sz w:val="26"/>
          <w:szCs w:val="26"/>
          <w:rtl/>
          <w:lang w:bidi="fa-IR"/>
        </w:rPr>
        <w:t xml:space="preserve"> </w:t>
      </w:r>
      <w:r w:rsidR="00E36962" w:rsidRPr="009371A4">
        <w:rPr>
          <w:rFonts w:cs="B Mitra" w:hint="cs"/>
          <w:sz w:val="26"/>
          <w:szCs w:val="26"/>
          <w:rtl/>
          <w:lang w:bidi="fa-IR"/>
        </w:rPr>
        <w:t>فنی</w:t>
      </w:r>
      <w:r w:rsidR="00E36962" w:rsidRPr="009371A4">
        <w:rPr>
          <w:rFonts w:cs="B Mitra"/>
          <w:sz w:val="26"/>
          <w:szCs w:val="26"/>
          <w:rtl/>
          <w:lang w:bidi="fa-IR"/>
        </w:rPr>
        <w:t xml:space="preserve"> </w:t>
      </w:r>
      <w:r w:rsidR="00E36962" w:rsidRPr="009371A4">
        <w:rPr>
          <w:rFonts w:cs="B Mitra" w:hint="cs"/>
          <w:sz w:val="26"/>
          <w:szCs w:val="26"/>
          <w:rtl/>
          <w:lang w:bidi="fa-IR"/>
        </w:rPr>
        <w:t>و</w:t>
      </w:r>
      <w:r w:rsidR="00E36962" w:rsidRPr="009371A4">
        <w:rPr>
          <w:rFonts w:cs="B Mitra"/>
          <w:sz w:val="26"/>
          <w:szCs w:val="26"/>
          <w:rtl/>
          <w:lang w:bidi="fa-IR"/>
        </w:rPr>
        <w:t xml:space="preserve"> </w:t>
      </w:r>
      <w:r w:rsidR="00E36962" w:rsidRPr="009371A4">
        <w:rPr>
          <w:rFonts w:cs="B Mitra" w:hint="cs"/>
          <w:sz w:val="26"/>
          <w:szCs w:val="26"/>
          <w:rtl/>
          <w:lang w:bidi="fa-IR"/>
        </w:rPr>
        <w:t>زیبایی</w:t>
      </w:r>
      <w:r w:rsidR="00E36962" w:rsidRPr="009371A4">
        <w:rPr>
          <w:rFonts w:cs="B Mitra" w:hint="cs"/>
          <w:sz w:val="26"/>
          <w:szCs w:val="26"/>
          <w:cs/>
          <w:lang w:bidi="fa-IR"/>
        </w:rPr>
        <w:t>‎</w:t>
      </w:r>
      <w:r w:rsidR="00E36962" w:rsidRPr="009371A4">
        <w:rPr>
          <w:rFonts w:cs="B Mitra" w:hint="cs"/>
          <w:sz w:val="26"/>
          <w:szCs w:val="26"/>
          <w:rtl/>
          <w:lang w:bidi="fa-IR"/>
        </w:rPr>
        <w:t>شناختی</w:t>
      </w:r>
      <w:r w:rsidR="00E36962" w:rsidRPr="009371A4">
        <w:rPr>
          <w:rFonts w:cs="B Mitra"/>
          <w:sz w:val="26"/>
          <w:szCs w:val="26"/>
          <w:rtl/>
          <w:lang w:bidi="fa-IR"/>
        </w:rPr>
        <w:t xml:space="preserve"> </w:t>
      </w:r>
      <w:r w:rsidR="00E36962" w:rsidRPr="009371A4">
        <w:rPr>
          <w:rFonts w:cs="B Mitra" w:hint="cs"/>
          <w:sz w:val="26"/>
          <w:szCs w:val="26"/>
          <w:rtl/>
          <w:lang w:bidi="fa-IR"/>
        </w:rPr>
        <w:t>آن</w:t>
      </w:r>
      <w:r w:rsidR="00E36962" w:rsidRPr="009371A4">
        <w:rPr>
          <w:rFonts w:cs="B Mitra"/>
          <w:sz w:val="26"/>
          <w:szCs w:val="26"/>
          <w:rtl/>
          <w:lang w:bidi="fa-IR"/>
        </w:rPr>
        <w:t xml:space="preserve"> </w:t>
      </w:r>
      <w:r w:rsidR="00E36962" w:rsidRPr="009371A4">
        <w:rPr>
          <w:rFonts w:cs="B Mitra" w:hint="cs"/>
          <w:sz w:val="26"/>
          <w:szCs w:val="26"/>
          <w:rtl/>
          <w:lang w:bidi="fa-IR"/>
        </w:rPr>
        <w:t>مورد</w:t>
      </w:r>
      <w:r w:rsidR="00E36962" w:rsidRPr="009371A4">
        <w:rPr>
          <w:rFonts w:cs="B Mitra"/>
          <w:sz w:val="26"/>
          <w:szCs w:val="26"/>
          <w:rtl/>
          <w:lang w:bidi="fa-IR"/>
        </w:rPr>
        <w:t xml:space="preserve"> </w:t>
      </w:r>
      <w:r w:rsidR="00E36962" w:rsidRPr="009371A4">
        <w:rPr>
          <w:rFonts w:cs="B Mitra" w:hint="cs"/>
          <w:sz w:val="26"/>
          <w:szCs w:val="26"/>
          <w:rtl/>
          <w:lang w:bidi="fa-IR"/>
        </w:rPr>
        <w:t>نظر</w:t>
      </w:r>
      <w:r w:rsidR="00E36962" w:rsidRPr="009371A4">
        <w:rPr>
          <w:rFonts w:cs="B Mitra"/>
          <w:sz w:val="26"/>
          <w:szCs w:val="26"/>
          <w:rtl/>
          <w:lang w:bidi="fa-IR"/>
        </w:rPr>
        <w:t xml:space="preserve"> </w:t>
      </w:r>
      <w:r w:rsidR="00E36962" w:rsidRPr="009371A4">
        <w:rPr>
          <w:rFonts w:cs="B Mitra" w:hint="cs"/>
          <w:sz w:val="26"/>
          <w:szCs w:val="26"/>
          <w:rtl/>
          <w:lang w:bidi="fa-IR"/>
        </w:rPr>
        <w:t>قرار</w:t>
      </w:r>
      <w:r w:rsidR="00E36962" w:rsidRPr="009371A4">
        <w:rPr>
          <w:rFonts w:cs="B Mitra"/>
          <w:sz w:val="26"/>
          <w:szCs w:val="26"/>
          <w:rtl/>
          <w:lang w:bidi="fa-IR"/>
        </w:rPr>
        <w:t xml:space="preserve"> </w:t>
      </w:r>
      <w:r w:rsidR="00E36962" w:rsidRPr="009371A4">
        <w:rPr>
          <w:rFonts w:cs="B Mitra" w:hint="cs"/>
          <w:sz w:val="26"/>
          <w:szCs w:val="26"/>
          <w:rtl/>
          <w:lang w:bidi="fa-IR"/>
        </w:rPr>
        <w:t>می</w:t>
      </w:r>
      <w:r w:rsidR="00E36962" w:rsidRPr="009371A4">
        <w:rPr>
          <w:rFonts w:cs="B Mitra" w:hint="cs"/>
          <w:sz w:val="26"/>
          <w:szCs w:val="26"/>
          <w:cs/>
          <w:lang w:bidi="fa-IR"/>
        </w:rPr>
        <w:t>‎</w:t>
      </w:r>
      <w:r w:rsidR="00E36962" w:rsidRPr="009371A4">
        <w:rPr>
          <w:rFonts w:cs="B Mitra" w:hint="cs"/>
          <w:sz w:val="26"/>
          <w:szCs w:val="26"/>
          <w:rtl/>
          <w:lang w:bidi="fa-IR"/>
        </w:rPr>
        <w:t>گیرد</w:t>
      </w:r>
      <w:r w:rsidR="00E36962" w:rsidRPr="009371A4">
        <w:rPr>
          <w:rFonts w:cs="B Mitra"/>
          <w:sz w:val="26"/>
          <w:szCs w:val="26"/>
          <w:rtl/>
          <w:lang w:bidi="fa-IR"/>
        </w:rPr>
        <w:t xml:space="preserve"> </w:t>
      </w:r>
      <w:r w:rsidR="00E36962" w:rsidRPr="009371A4">
        <w:rPr>
          <w:rFonts w:cs="B Mitra" w:hint="cs"/>
          <w:sz w:val="26"/>
          <w:szCs w:val="26"/>
          <w:rtl/>
          <w:lang w:bidi="fa-IR"/>
        </w:rPr>
        <w:t>و</w:t>
      </w:r>
      <w:r w:rsidR="00E36962" w:rsidRPr="009371A4">
        <w:rPr>
          <w:rFonts w:cs="B Mitra"/>
          <w:sz w:val="26"/>
          <w:szCs w:val="26"/>
          <w:rtl/>
          <w:lang w:bidi="fa-IR"/>
        </w:rPr>
        <w:t xml:space="preserve"> </w:t>
      </w:r>
      <w:r w:rsidR="00E36962" w:rsidRPr="009371A4">
        <w:rPr>
          <w:rFonts w:cs="B Mitra" w:hint="cs"/>
          <w:sz w:val="26"/>
          <w:szCs w:val="26"/>
          <w:rtl/>
          <w:lang w:bidi="fa-IR"/>
        </w:rPr>
        <w:t>به</w:t>
      </w:r>
      <w:r w:rsidR="00E36962" w:rsidRPr="009371A4">
        <w:rPr>
          <w:rFonts w:cs="B Mitra"/>
          <w:sz w:val="26"/>
          <w:szCs w:val="26"/>
          <w:rtl/>
          <w:lang w:bidi="fa-IR"/>
        </w:rPr>
        <w:t xml:space="preserve"> </w:t>
      </w:r>
      <w:r w:rsidR="00E36962" w:rsidRPr="009371A4">
        <w:rPr>
          <w:rFonts w:cs="B Mitra" w:hint="cs"/>
          <w:sz w:val="26"/>
          <w:szCs w:val="26"/>
          <w:rtl/>
          <w:lang w:bidi="fa-IR"/>
        </w:rPr>
        <w:t>جنبه</w:t>
      </w:r>
      <w:r w:rsidR="00E36962" w:rsidRPr="009371A4">
        <w:rPr>
          <w:rFonts w:cs="B Mitra" w:hint="cs"/>
          <w:sz w:val="26"/>
          <w:szCs w:val="26"/>
          <w:cs/>
          <w:lang w:bidi="fa-IR"/>
        </w:rPr>
        <w:t>‎</w:t>
      </w:r>
      <w:r w:rsidR="00E36962" w:rsidRPr="009371A4">
        <w:rPr>
          <w:rFonts w:cs="B Mitra" w:hint="cs"/>
          <w:sz w:val="26"/>
          <w:szCs w:val="26"/>
          <w:rtl/>
          <w:lang w:bidi="fa-IR"/>
        </w:rPr>
        <w:t>ی</w:t>
      </w:r>
      <w:r w:rsidR="00E36962" w:rsidRPr="009371A4">
        <w:rPr>
          <w:rFonts w:cs="B Mitra"/>
          <w:sz w:val="26"/>
          <w:szCs w:val="26"/>
          <w:rtl/>
          <w:lang w:bidi="fa-IR"/>
        </w:rPr>
        <w:t xml:space="preserve"> </w:t>
      </w:r>
      <w:r w:rsidR="00E36962" w:rsidRPr="009371A4">
        <w:rPr>
          <w:rFonts w:cs="B Mitra" w:hint="cs"/>
          <w:sz w:val="26"/>
          <w:szCs w:val="26"/>
          <w:rtl/>
          <w:lang w:bidi="fa-IR"/>
        </w:rPr>
        <w:t>مفهو</w:t>
      </w:r>
      <w:r w:rsidR="001B63F9" w:rsidRPr="009371A4">
        <w:rPr>
          <w:rFonts w:cs="B Mitra" w:hint="cs"/>
          <w:sz w:val="26"/>
          <w:szCs w:val="26"/>
          <w:rtl/>
          <w:lang w:bidi="fa-IR"/>
        </w:rPr>
        <w:t>می</w:t>
      </w:r>
      <w:r w:rsidR="001B63F9" w:rsidRPr="009371A4">
        <w:rPr>
          <w:rFonts w:cs="B Mitra"/>
          <w:sz w:val="26"/>
          <w:szCs w:val="26"/>
          <w:rtl/>
          <w:lang w:bidi="fa-IR"/>
        </w:rPr>
        <w:t xml:space="preserve"> </w:t>
      </w:r>
      <w:r w:rsidR="001B63F9" w:rsidRPr="009371A4">
        <w:rPr>
          <w:rFonts w:cs="B Mitra" w:hint="cs"/>
          <w:sz w:val="26"/>
          <w:szCs w:val="26"/>
          <w:rtl/>
          <w:lang w:bidi="fa-IR"/>
        </w:rPr>
        <w:t>و</w:t>
      </w:r>
      <w:r w:rsidR="001B63F9" w:rsidRPr="009371A4">
        <w:rPr>
          <w:rFonts w:cs="B Mitra"/>
          <w:sz w:val="26"/>
          <w:szCs w:val="26"/>
          <w:rtl/>
          <w:lang w:bidi="fa-IR"/>
        </w:rPr>
        <w:t xml:space="preserve"> </w:t>
      </w:r>
      <w:r w:rsidR="001B63F9" w:rsidRPr="009371A4">
        <w:rPr>
          <w:rFonts w:cs="B Mitra" w:hint="cs"/>
          <w:sz w:val="26"/>
          <w:szCs w:val="26"/>
          <w:rtl/>
          <w:lang w:bidi="fa-IR"/>
        </w:rPr>
        <w:t>دراماتیک</w:t>
      </w:r>
      <w:r w:rsidR="001B63F9" w:rsidRPr="009371A4">
        <w:rPr>
          <w:rFonts w:cs="B Mitra"/>
          <w:sz w:val="26"/>
          <w:szCs w:val="26"/>
          <w:rtl/>
          <w:lang w:bidi="fa-IR"/>
        </w:rPr>
        <w:t xml:space="preserve"> </w:t>
      </w:r>
      <w:r w:rsidR="001B63F9" w:rsidRPr="009371A4">
        <w:rPr>
          <w:rFonts w:cs="B Mitra" w:hint="cs"/>
          <w:sz w:val="26"/>
          <w:szCs w:val="26"/>
          <w:rtl/>
          <w:lang w:bidi="fa-IR"/>
        </w:rPr>
        <w:t>آ</w:t>
      </w:r>
      <w:r w:rsidR="00E36962" w:rsidRPr="009371A4">
        <w:rPr>
          <w:rFonts w:cs="B Mitra" w:hint="cs"/>
          <w:sz w:val="26"/>
          <w:szCs w:val="26"/>
          <w:rtl/>
          <w:lang w:bidi="fa-IR"/>
        </w:rPr>
        <w:t>ن</w:t>
      </w:r>
      <w:r w:rsidR="00D2168F" w:rsidRPr="009371A4">
        <w:rPr>
          <w:rFonts w:cs="B Mitra"/>
          <w:sz w:val="26"/>
          <w:szCs w:val="26"/>
          <w:rtl/>
          <w:lang w:bidi="fa-IR"/>
        </w:rPr>
        <w:t xml:space="preserve"> </w:t>
      </w:r>
      <w:r w:rsidR="00D2168F" w:rsidRPr="009371A4">
        <w:rPr>
          <w:rFonts w:cs="B Mitra" w:hint="cs"/>
          <w:sz w:val="26"/>
          <w:szCs w:val="26"/>
          <w:rtl/>
          <w:lang w:bidi="fa-IR"/>
        </w:rPr>
        <w:t>به</w:t>
      </w:r>
      <w:r w:rsidR="00D2168F" w:rsidRPr="009371A4">
        <w:rPr>
          <w:rFonts w:cs="B Mitra"/>
          <w:sz w:val="26"/>
          <w:szCs w:val="26"/>
          <w:rtl/>
          <w:lang w:bidi="fa-IR"/>
        </w:rPr>
        <w:t xml:space="preserve"> </w:t>
      </w:r>
      <w:r w:rsidR="00D2168F" w:rsidRPr="009371A4">
        <w:rPr>
          <w:rFonts w:cs="B Mitra" w:hint="cs"/>
          <w:sz w:val="26"/>
          <w:szCs w:val="26"/>
          <w:rtl/>
          <w:lang w:bidi="fa-IR"/>
        </w:rPr>
        <w:t>صورتی</w:t>
      </w:r>
      <w:r w:rsidR="00D2168F" w:rsidRPr="009371A4">
        <w:rPr>
          <w:rFonts w:cs="B Mitra"/>
          <w:sz w:val="26"/>
          <w:szCs w:val="26"/>
          <w:rtl/>
          <w:lang w:bidi="fa-IR"/>
        </w:rPr>
        <w:t xml:space="preserve"> </w:t>
      </w:r>
      <w:r w:rsidR="00D2168F" w:rsidRPr="009371A4">
        <w:rPr>
          <w:rFonts w:cs="B Mitra" w:hint="cs"/>
          <w:sz w:val="26"/>
          <w:szCs w:val="26"/>
          <w:rtl/>
          <w:lang w:bidi="fa-IR"/>
        </w:rPr>
        <w:t>مستقل</w:t>
      </w:r>
      <w:r w:rsidR="00E36962" w:rsidRPr="009371A4">
        <w:rPr>
          <w:rFonts w:cs="B Mitra"/>
          <w:sz w:val="26"/>
          <w:szCs w:val="26"/>
          <w:rtl/>
          <w:lang w:bidi="fa-IR"/>
        </w:rPr>
        <w:t xml:space="preserve"> </w:t>
      </w:r>
      <w:r w:rsidR="00E36962" w:rsidRPr="009371A4">
        <w:rPr>
          <w:rFonts w:cs="B Mitra" w:hint="cs"/>
          <w:sz w:val="26"/>
          <w:szCs w:val="26"/>
          <w:rtl/>
          <w:lang w:bidi="fa-IR"/>
        </w:rPr>
        <w:t>کمتر</w:t>
      </w:r>
      <w:r w:rsidR="00E36962" w:rsidRPr="009371A4">
        <w:rPr>
          <w:rFonts w:cs="B Mitra"/>
          <w:sz w:val="26"/>
          <w:szCs w:val="26"/>
          <w:rtl/>
          <w:lang w:bidi="fa-IR"/>
        </w:rPr>
        <w:t xml:space="preserve"> </w:t>
      </w:r>
      <w:r w:rsidR="00E36962" w:rsidRPr="009371A4">
        <w:rPr>
          <w:rFonts w:cs="B Mitra" w:hint="cs"/>
          <w:sz w:val="26"/>
          <w:szCs w:val="26"/>
          <w:rtl/>
          <w:lang w:bidi="fa-IR"/>
        </w:rPr>
        <w:t>پرداخته</w:t>
      </w:r>
      <w:r w:rsidR="00E36962" w:rsidRPr="009371A4">
        <w:rPr>
          <w:rFonts w:cs="B Mitra"/>
          <w:sz w:val="26"/>
          <w:szCs w:val="26"/>
          <w:rtl/>
          <w:lang w:bidi="fa-IR"/>
        </w:rPr>
        <w:t xml:space="preserve"> </w:t>
      </w:r>
      <w:r w:rsidR="00E36962" w:rsidRPr="009371A4">
        <w:rPr>
          <w:rFonts w:cs="B Mitra" w:hint="cs"/>
          <w:sz w:val="26"/>
          <w:szCs w:val="26"/>
          <w:rtl/>
          <w:lang w:bidi="fa-IR"/>
        </w:rPr>
        <w:t>می</w:t>
      </w:r>
      <w:r w:rsidR="00E36962" w:rsidRPr="009371A4">
        <w:rPr>
          <w:rFonts w:cs="B Mitra" w:hint="cs"/>
          <w:sz w:val="26"/>
          <w:szCs w:val="26"/>
          <w:cs/>
          <w:lang w:bidi="fa-IR"/>
        </w:rPr>
        <w:t>‎</w:t>
      </w:r>
      <w:r w:rsidR="00E36962" w:rsidRPr="009371A4">
        <w:rPr>
          <w:rFonts w:cs="B Mitra" w:hint="cs"/>
          <w:sz w:val="26"/>
          <w:szCs w:val="26"/>
          <w:rtl/>
          <w:lang w:bidi="fa-IR"/>
        </w:rPr>
        <w:t>شود</w:t>
      </w:r>
      <w:r w:rsidR="00E36962" w:rsidRPr="009371A4">
        <w:rPr>
          <w:rFonts w:cs="B Mitra"/>
          <w:sz w:val="26"/>
          <w:szCs w:val="26"/>
          <w:rtl/>
          <w:lang w:bidi="fa-IR"/>
        </w:rPr>
        <w:t xml:space="preserve">. </w:t>
      </w:r>
      <w:r w:rsidR="00B63D11" w:rsidRPr="009371A4">
        <w:rPr>
          <w:rFonts w:cs="B Mitra" w:hint="cs"/>
          <w:sz w:val="26"/>
          <w:szCs w:val="26"/>
          <w:rtl/>
          <w:lang w:bidi="fa-IR"/>
        </w:rPr>
        <w:t>دلیل</w:t>
      </w:r>
      <w:r w:rsidR="008B7B24" w:rsidRPr="009371A4">
        <w:rPr>
          <w:rFonts w:cs="B Mitra"/>
          <w:sz w:val="26"/>
          <w:szCs w:val="26"/>
          <w:rtl/>
          <w:lang w:bidi="fa-IR"/>
        </w:rPr>
        <w:t xml:space="preserve"> </w:t>
      </w:r>
      <w:r w:rsidR="008B7B24" w:rsidRPr="009371A4">
        <w:rPr>
          <w:rFonts w:cs="B Mitra" w:hint="cs"/>
          <w:sz w:val="26"/>
          <w:szCs w:val="26"/>
          <w:rtl/>
          <w:lang w:bidi="fa-IR"/>
        </w:rPr>
        <w:t>این</w:t>
      </w:r>
      <w:r w:rsidR="008B7B24" w:rsidRPr="009371A4">
        <w:rPr>
          <w:rFonts w:cs="B Mitra"/>
          <w:sz w:val="26"/>
          <w:szCs w:val="26"/>
          <w:rtl/>
          <w:lang w:bidi="fa-IR"/>
        </w:rPr>
        <w:t xml:space="preserve"> </w:t>
      </w:r>
      <w:r w:rsidR="008B7B24" w:rsidRPr="009371A4">
        <w:rPr>
          <w:rFonts w:cs="B Mitra" w:hint="cs"/>
          <w:sz w:val="26"/>
          <w:szCs w:val="26"/>
          <w:rtl/>
          <w:lang w:bidi="fa-IR"/>
        </w:rPr>
        <w:t>م</w:t>
      </w:r>
      <w:r w:rsidR="00E36962" w:rsidRPr="009371A4">
        <w:rPr>
          <w:rFonts w:cs="B Mitra" w:hint="cs"/>
          <w:sz w:val="26"/>
          <w:szCs w:val="26"/>
          <w:rtl/>
          <w:lang w:bidi="fa-IR"/>
        </w:rPr>
        <w:t>دعا</w:t>
      </w:r>
      <w:r w:rsidR="00E36962" w:rsidRPr="009371A4">
        <w:rPr>
          <w:rFonts w:cs="B Mitra"/>
          <w:sz w:val="26"/>
          <w:szCs w:val="26"/>
          <w:rtl/>
          <w:lang w:bidi="fa-IR"/>
        </w:rPr>
        <w:t xml:space="preserve"> </w:t>
      </w:r>
      <w:r w:rsidR="00E36962" w:rsidRPr="009371A4">
        <w:rPr>
          <w:rFonts w:cs="B Mitra" w:hint="cs"/>
          <w:sz w:val="26"/>
          <w:szCs w:val="26"/>
          <w:rtl/>
          <w:lang w:bidi="fa-IR"/>
        </w:rPr>
        <w:t>را</w:t>
      </w:r>
      <w:r w:rsidR="00E36962" w:rsidRPr="009371A4">
        <w:rPr>
          <w:rFonts w:cs="B Mitra"/>
          <w:sz w:val="26"/>
          <w:szCs w:val="26"/>
          <w:rtl/>
          <w:lang w:bidi="fa-IR"/>
        </w:rPr>
        <w:t xml:space="preserve"> </w:t>
      </w:r>
      <w:r w:rsidR="00E36962" w:rsidRPr="009371A4">
        <w:rPr>
          <w:rFonts w:cs="B Mitra" w:hint="cs"/>
          <w:sz w:val="26"/>
          <w:szCs w:val="26"/>
          <w:rtl/>
          <w:lang w:bidi="fa-IR"/>
        </w:rPr>
        <w:t>می</w:t>
      </w:r>
      <w:r w:rsidR="00E36962" w:rsidRPr="009371A4">
        <w:rPr>
          <w:rFonts w:cs="B Mitra" w:hint="cs"/>
          <w:sz w:val="26"/>
          <w:szCs w:val="26"/>
          <w:cs/>
          <w:lang w:bidi="fa-IR"/>
        </w:rPr>
        <w:t>‎</w:t>
      </w:r>
      <w:r w:rsidR="00E36962" w:rsidRPr="009371A4">
        <w:rPr>
          <w:rFonts w:cs="B Mitra" w:hint="cs"/>
          <w:sz w:val="26"/>
          <w:szCs w:val="26"/>
          <w:rtl/>
          <w:lang w:bidi="fa-IR"/>
        </w:rPr>
        <w:t>توان</w:t>
      </w:r>
      <w:r w:rsidR="00E36962" w:rsidRPr="009371A4">
        <w:rPr>
          <w:rFonts w:cs="B Mitra"/>
          <w:sz w:val="26"/>
          <w:szCs w:val="26"/>
          <w:rtl/>
          <w:lang w:bidi="fa-IR"/>
        </w:rPr>
        <w:t xml:space="preserve"> </w:t>
      </w:r>
      <w:r w:rsidR="00E36962" w:rsidRPr="009371A4">
        <w:rPr>
          <w:rFonts w:cs="B Mitra" w:hint="cs"/>
          <w:sz w:val="26"/>
          <w:szCs w:val="26"/>
          <w:rtl/>
          <w:lang w:bidi="fa-IR"/>
        </w:rPr>
        <w:t>در</w:t>
      </w:r>
      <w:r w:rsidR="00E36962" w:rsidRPr="009371A4">
        <w:rPr>
          <w:rFonts w:cs="B Mitra"/>
          <w:sz w:val="26"/>
          <w:szCs w:val="26"/>
          <w:rtl/>
          <w:lang w:bidi="fa-IR"/>
        </w:rPr>
        <w:t xml:space="preserve"> </w:t>
      </w:r>
      <w:r w:rsidR="00E36962" w:rsidRPr="009371A4">
        <w:rPr>
          <w:rFonts w:cs="B Mitra" w:hint="cs"/>
          <w:sz w:val="26"/>
          <w:szCs w:val="26"/>
          <w:rtl/>
          <w:lang w:bidi="fa-IR"/>
        </w:rPr>
        <w:t>کتاب</w:t>
      </w:r>
      <w:r w:rsidR="00E36962" w:rsidRPr="009371A4">
        <w:rPr>
          <w:rFonts w:cs="B Mitra" w:hint="cs"/>
          <w:sz w:val="26"/>
          <w:szCs w:val="26"/>
          <w:cs/>
          <w:lang w:bidi="fa-IR"/>
        </w:rPr>
        <w:t>‎</w:t>
      </w:r>
      <w:r w:rsidR="00E36962" w:rsidRPr="009371A4">
        <w:rPr>
          <w:rFonts w:cs="B Mitra" w:hint="cs"/>
          <w:sz w:val="26"/>
          <w:szCs w:val="26"/>
          <w:rtl/>
          <w:lang w:bidi="fa-IR"/>
        </w:rPr>
        <w:t>های</w:t>
      </w:r>
      <w:r w:rsidR="00E36962" w:rsidRPr="009371A4">
        <w:rPr>
          <w:rFonts w:cs="B Mitra"/>
          <w:sz w:val="26"/>
          <w:szCs w:val="26"/>
          <w:rtl/>
          <w:lang w:bidi="fa-IR"/>
        </w:rPr>
        <w:t xml:space="preserve"> </w:t>
      </w:r>
      <w:r w:rsidR="00E36962" w:rsidRPr="009371A4">
        <w:rPr>
          <w:rFonts w:cs="B Mitra" w:hint="cs"/>
          <w:sz w:val="26"/>
          <w:szCs w:val="26"/>
          <w:rtl/>
          <w:lang w:bidi="fa-IR"/>
        </w:rPr>
        <w:t>بسیاری</w:t>
      </w:r>
      <w:r w:rsidR="00E36962" w:rsidRPr="009371A4">
        <w:rPr>
          <w:rFonts w:cs="B Mitra"/>
          <w:sz w:val="26"/>
          <w:szCs w:val="26"/>
          <w:rtl/>
          <w:lang w:bidi="fa-IR"/>
        </w:rPr>
        <w:t xml:space="preserve"> </w:t>
      </w:r>
      <w:r w:rsidR="00E36962" w:rsidRPr="009371A4">
        <w:rPr>
          <w:rFonts w:cs="B Mitra" w:hint="cs"/>
          <w:sz w:val="26"/>
          <w:szCs w:val="26"/>
          <w:rtl/>
          <w:lang w:bidi="fa-IR"/>
        </w:rPr>
        <w:t>که</w:t>
      </w:r>
      <w:r w:rsidR="00E36962" w:rsidRPr="009371A4">
        <w:rPr>
          <w:rFonts w:cs="B Mitra"/>
          <w:sz w:val="26"/>
          <w:szCs w:val="26"/>
          <w:rtl/>
          <w:lang w:bidi="fa-IR"/>
        </w:rPr>
        <w:t xml:space="preserve"> </w:t>
      </w:r>
      <w:r w:rsidR="00E36962" w:rsidRPr="009371A4">
        <w:rPr>
          <w:rFonts w:cs="B Mitra" w:hint="cs"/>
          <w:sz w:val="26"/>
          <w:szCs w:val="26"/>
          <w:rtl/>
          <w:lang w:bidi="fa-IR"/>
        </w:rPr>
        <w:t>در</w:t>
      </w:r>
      <w:r w:rsidR="00E36962" w:rsidRPr="009371A4">
        <w:rPr>
          <w:rFonts w:cs="B Mitra"/>
          <w:sz w:val="26"/>
          <w:szCs w:val="26"/>
          <w:rtl/>
          <w:lang w:bidi="fa-IR"/>
        </w:rPr>
        <w:t xml:space="preserve"> </w:t>
      </w:r>
      <w:r w:rsidR="00E36962" w:rsidRPr="009371A4">
        <w:rPr>
          <w:rFonts w:cs="B Mitra" w:hint="cs"/>
          <w:sz w:val="26"/>
          <w:szCs w:val="26"/>
          <w:rtl/>
          <w:lang w:bidi="fa-IR"/>
        </w:rPr>
        <w:t>رابطه</w:t>
      </w:r>
      <w:r w:rsidR="00E36962" w:rsidRPr="009371A4">
        <w:rPr>
          <w:rFonts w:cs="B Mitra"/>
          <w:sz w:val="26"/>
          <w:szCs w:val="26"/>
          <w:rtl/>
          <w:lang w:bidi="fa-IR"/>
        </w:rPr>
        <w:t xml:space="preserve"> </w:t>
      </w:r>
      <w:r w:rsidR="00E36962" w:rsidRPr="009371A4">
        <w:rPr>
          <w:rFonts w:cs="B Mitra" w:hint="cs"/>
          <w:sz w:val="26"/>
          <w:szCs w:val="26"/>
          <w:rtl/>
          <w:lang w:bidi="fa-IR"/>
        </w:rPr>
        <w:t>با</w:t>
      </w:r>
      <w:r w:rsidR="00E36962" w:rsidRPr="009371A4">
        <w:rPr>
          <w:rFonts w:cs="B Mitra"/>
          <w:sz w:val="26"/>
          <w:szCs w:val="26"/>
          <w:rtl/>
          <w:lang w:bidi="fa-IR"/>
        </w:rPr>
        <w:t xml:space="preserve"> </w:t>
      </w:r>
      <w:r w:rsidR="00E36962" w:rsidRPr="009371A4">
        <w:rPr>
          <w:rFonts w:cs="B Mitra" w:hint="cs"/>
          <w:sz w:val="26"/>
          <w:szCs w:val="26"/>
          <w:rtl/>
          <w:lang w:bidi="fa-IR"/>
        </w:rPr>
        <w:t>شخصیت</w:t>
      </w:r>
      <w:r w:rsidR="00E36962" w:rsidRPr="009371A4">
        <w:rPr>
          <w:rFonts w:cs="B Mitra" w:hint="cs"/>
          <w:sz w:val="26"/>
          <w:szCs w:val="26"/>
          <w:cs/>
          <w:lang w:bidi="fa-IR"/>
        </w:rPr>
        <w:t>‎</w:t>
      </w:r>
      <w:r w:rsidR="00E36962" w:rsidRPr="009371A4">
        <w:rPr>
          <w:rFonts w:cs="B Mitra" w:hint="cs"/>
          <w:sz w:val="26"/>
          <w:szCs w:val="26"/>
          <w:rtl/>
          <w:lang w:bidi="fa-IR"/>
        </w:rPr>
        <w:t>سازی</w:t>
      </w:r>
      <w:r w:rsidR="00E36962" w:rsidRPr="009371A4">
        <w:rPr>
          <w:rFonts w:cs="B Mitra"/>
          <w:sz w:val="26"/>
          <w:szCs w:val="26"/>
          <w:rtl/>
          <w:lang w:bidi="fa-IR"/>
        </w:rPr>
        <w:t xml:space="preserve"> </w:t>
      </w:r>
      <w:r w:rsidR="009245C3" w:rsidRPr="009371A4">
        <w:rPr>
          <w:rFonts w:cs="B Mitra"/>
          <w:sz w:val="26"/>
          <w:szCs w:val="26"/>
          <w:rtl/>
          <w:lang w:bidi="fa-IR"/>
        </w:rPr>
        <w:t>(</w:t>
      </w:r>
      <w:r w:rsidR="009245C3" w:rsidRPr="009371A4">
        <w:rPr>
          <w:rFonts w:cs="B Mitra" w:hint="cs"/>
          <w:sz w:val="26"/>
          <w:szCs w:val="26"/>
          <w:rtl/>
          <w:lang w:bidi="fa-IR"/>
        </w:rPr>
        <w:t>و</w:t>
      </w:r>
      <w:r w:rsidR="009245C3" w:rsidRPr="009371A4">
        <w:rPr>
          <w:rFonts w:cs="B Mitra"/>
          <w:sz w:val="26"/>
          <w:szCs w:val="26"/>
          <w:rtl/>
          <w:lang w:bidi="fa-IR"/>
        </w:rPr>
        <w:t xml:space="preserve"> </w:t>
      </w:r>
      <w:r w:rsidR="009245C3" w:rsidRPr="009371A4">
        <w:rPr>
          <w:rFonts w:cs="B Mitra" w:hint="cs"/>
          <w:sz w:val="26"/>
          <w:szCs w:val="26"/>
          <w:rtl/>
          <w:lang w:bidi="fa-IR"/>
        </w:rPr>
        <w:t>نه</w:t>
      </w:r>
      <w:r w:rsidR="009245C3" w:rsidRPr="009371A4">
        <w:rPr>
          <w:rFonts w:cs="B Mitra"/>
          <w:sz w:val="26"/>
          <w:szCs w:val="26"/>
          <w:rtl/>
          <w:lang w:bidi="fa-IR"/>
        </w:rPr>
        <w:t xml:space="preserve"> </w:t>
      </w:r>
      <w:r w:rsidR="009245C3" w:rsidRPr="009371A4">
        <w:rPr>
          <w:rFonts w:cs="B Mitra" w:hint="cs"/>
          <w:sz w:val="26"/>
          <w:szCs w:val="26"/>
          <w:rtl/>
          <w:lang w:bidi="fa-IR"/>
        </w:rPr>
        <w:t>شخصیت</w:t>
      </w:r>
      <w:r w:rsidR="009245C3" w:rsidRPr="009371A4">
        <w:rPr>
          <w:rFonts w:cs="B Mitra" w:hint="cs"/>
          <w:sz w:val="26"/>
          <w:szCs w:val="26"/>
          <w:cs/>
          <w:lang w:bidi="fa-IR"/>
        </w:rPr>
        <w:t>‎</w:t>
      </w:r>
      <w:r w:rsidR="009245C3" w:rsidRPr="009371A4">
        <w:rPr>
          <w:rFonts w:cs="B Mitra" w:hint="cs"/>
          <w:sz w:val="26"/>
          <w:szCs w:val="26"/>
          <w:rtl/>
          <w:lang w:bidi="fa-IR"/>
        </w:rPr>
        <w:t>پردازی</w:t>
      </w:r>
      <w:r w:rsidR="009245C3" w:rsidRPr="009371A4">
        <w:rPr>
          <w:rFonts w:cs="B Mitra"/>
          <w:sz w:val="26"/>
          <w:szCs w:val="26"/>
          <w:rtl/>
          <w:lang w:bidi="fa-IR"/>
        </w:rPr>
        <w:t xml:space="preserve">) </w:t>
      </w:r>
      <w:r w:rsidR="00E36962" w:rsidRPr="009371A4">
        <w:rPr>
          <w:rFonts w:cs="B Mitra" w:hint="cs"/>
          <w:sz w:val="26"/>
          <w:szCs w:val="26"/>
          <w:rtl/>
          <w:lang w:bidi="fa-IR"/>
        </w:rPr>
        <w:t>در</w:t>
      </w:r>
      <w:r w:rsidR="00E36962" w:rsidRPr="009371A4">
        <w:rPr>
          <w:rFonts w:cs="B Mitra"/>
          <w:sz w:val="26"/>
          <w:szCs w:val="26"/>
          <w:rtl/>
          <w:lang w:bidi="fa-IR"/>
        </w:rPr>
        <w:t xml:space="preserve"> </w:t>
      </w:r>
      <w:r w:rsidR="00E36962" w:rsidRPr="009371A4">
        <w:rPr>
          <w:rFonts w:cs="B Mitra" w:hint="cs"/>
          <w:sz w:val="26"/>
          <w:szCs w:val="26"/>
          <w:rtl/>
          <w:lang w:bidi="fa-IR"/>
        </w:rPr>
        <w:t>بازی</w:t>
      </w:r>
      <w:r w:rsidR="00E36962" w:rsidRPr="009371A4">
        <w:rPr>
          <w:rFonts w:cs="B Mitra"/>
          <w:sz w:val="26"/>
          <w:szCs w:val="26"/>
          <w:rtl/>
          <w:lang w:bidi="fa-IR"/>
        </w:rPr>
        <w:t xml:space="preserve"> </w:t>
      </w:r>
      <w:r w:rsidR="00E36962" w:rsidRPr="009371A4">
        <w:rPr>
          <w:rFonts w:cs="B Mitra" w:hint="cs"/>
          <w:sz w:val="26"/>
          <w:szCs w:val="26"/>
          <w:rtl/>
          <w:lang w:bidi="fa-IR"/>
        </w:rPr>
        <w:t>و</w:t>
      </w:r>
      <w:r w:rsidR="00E36962" w:rsidRPr="009371A4">
        <w:rPr>
          <w:rFonts w:cs="B Mitra"/>
          <w:sz w:val="26"/>
          <w:szCs w:val="26"/>
          <w:rtl/>
          <w:lang w:bidi="fa-IR"/>
        </w:rPr>
        <w:t xml:space="preserve"> </w:t>
      </w:r>
      <w:r w:rsidR="00E36962" w:rsidRPr="009371A4">
        <w:rPr>
          <w:rFonts w:cs="B Mitra" w:hint="cs"/>
          <w:sz w:val="26"/>
          <w:szCs w:val="26"/>
          <w:rtl/>
          <w:lang w:bidi="fa-IR"/>
        </w:rPr>
        <w:t>انیمیشن</w:t>
      </w:r>
      <w:r w:rsidR="00E36962" w:rsidRPr="009371A4">
        <w:rPr>
          <w:rFonts w:cs="B Mitra"/>
          <w:sz w:val="26"/>
          <w:szCs w:val="26"/>
          <w:rtl/>
          <w:lang w:bidi="fa-IR"/>
        </w:rPr>
        <w:t xml:space="preserve"> </w:t>
      </w:r>
      <w:r w:rsidR="00E36962" w:rsidRPr="009371A4">
        <w:rPr>
          <w:rFonts w:cs="B Mitra" w:hint="cs"/>
          <w:sz w:val="26"/>
          <w:szCs w:val="26"/>
          <w:rtl/>
          <w:lang w:bidi="fa-IR"/>
        </w:rPr>
        <w:t>به</w:t>
      </w:r>
      <w:r w:rsidR="00E36962" w:rsidRPr="009371A4">
        <w:rPr>
          <w:rFonts w:cs="B Mitra"/>
          <w:sz w:val="26"/>
          <w:szCs w:val="26"/>
          <w:rtl/>
          <w:lang w:bidi="fa-IR"/>
        </w:rPr>
        <w:t xml:space="preserve"> </w:t>
      </w:r>
      <w:r w:rsidR="00E36962" w:rsidRPr="009371A4">
        <w:rPr>
          <w:rFonts w:cs="B Mitra" w:hint="cs"/>
          <w:sz w:val="26"/>
          <w:szCs w:val="26"/>
          <w:rtl/>
          <w:lang w:bidi="fa-IR"/>
        </w:rPr>
        <w:t>چاپ</w:t>
      </w:r>
      <w:r w:rsidR="00E36962" w:rsidRPr="009371A4">
        <w:rPr>
          <w:rFonts w:cs="B Mitra"/>
          <w:sz w:val="26"/>
          <w:szCs w:val="26"/>
          <w:rtl/>
          <w:lang w:bidi="fa-IR"/>
        </w:rPr>
        <w:t xml:space="preserve"> </w:t>
      </w:r>
      <w:r w:rsidR="00E36962" w:rsidRPr="009371A4">
        <w:rPr>
          <w:rFonts w:cs="B Mitra" w:hint="cs"/>
          <w:sz w:val="26"/>
          <w:szCs w:val="26"/>
          <w:rtl/>
          <w:lang w:bidi="fa-IR"/>
        </w:rPr>
        <w:t>رسیده</w:t>
      </w:r>
      <w:r w:rsidR="00E36962" w:rsidRPr="009371A4">
        <w:rPr>
          <w:rFonts w:cs="B Mitra"/>
          <w:sz w:val="26"/>
          <w:szCs w:val="26"/>
          <w:rtl/>
          <w:lang w:bidi="fa-IR"/>
        </w:rPr>
        <w:t xml:space="preserve"> </w:t>
      </w:r>
      <w:r w:rsidR="00E36962" w:rsidRPr="009371A4">
        <w:rPr>
          <w:rFonts w:cs="B Mitra" w:hint="cs"/>
          <w:sz w:val="26"/>
          <w:szCs w:val="26"/>
          <w:rtl/>
          <w:lang w:bidi="fa-IR"/>
        </w:rPr>
        <w:t>است</w:t>
      </w:r>
      <w:r w:rsidR="00D2168F" w:rsidRPr="009371A4">
        <w:rPr>
          <w:rFonts w:cs="B Mitra" w:hint="cs"/>
          <w:sz w:val="26"/>
          <w:szCs w:val="26"/>
          <w:rtl/>
          <w:lang w:bidi="fa-IR"/>
        </w:rPr>
        <w:t>،</w:t>
      </w:r>
      <w:r w:rsidR="00E36962" w:rsidRPr="009371A4">
        <w:rPr>
          <w:rFonts w:cs="B Mitra"/>
          <w:sz w:val="26"/>
          <w:szCs w:val="26"/>
          <w:rtl/>
          <w:lang w:bidi="fa-IR"/>
        </w:rPr>
        <w:t xml:space="preserve"> </w:t>
      </w:r>
      <w:r w:rsidR="00E36962" w:rsidRPr="009371A4">
        <w:rPr>
          <w:rFonts w:cs="B Mitra" w:hint="cs"/>
          <w:sz w:val="26"/>
          <w:szCs w:val="26"/>
          <w:rtl/>
          <w:lang w:bidi="fa-IR"/>
        </w:rPr>
        <w:t>مشاهده</w:t>
      </w:r>
      <w:r w:rsidR="00E36962" w:rsidRPr="009371A4">
        <w:rPr>
          <w:rFonts w:cs="B Mitra"/>
          <w:sz w:val="26"/>
          <w:szCs w:val="26"/>
          <w:rtl/>
          <w:lang w:bidi="fa-IR"/>
        </w:rPr>
        <w:t xml:space="preserve"> </w:t>
      </w:r>
      <w:r w:rsidR="00E36962" w:rsidRPr="009371A4">
        <w:rPr>
          <w:rFonts w:cs="B Mitra" w:hint="cs"/>
          <w:sz w:val="26"/>
          <w:szCs w:val="26"/>
          <w:rtl/>
          <w:lang w:bidi="fa-IR"/>
        </w:rPr>
        <w:t>نمود</w:t>
      </w:r>
      <w:r w:rsidR="00E36962" w:rsidRPr="009371A4">
        <w:rPr>
          <w:rFonts w:cs="B Mitra"/>
          <w:sz w:val="26"/>
          <w:szCs w:val="26"/>
          <w:rtl/>
          <w:lang w:bidi="fa-IR"/>
        </w:rPr>
        <w:t>.</w:t>
      </w:r>
      <w:r w:rsidR="00E80F91" w:rsidRPr="009371A4">
        <w:rPr>
          <w:rFonts w:cs="B Mitra"/>
          <w:sz w:val="26"/>
          <w:szCs w:val="26"/>
          <w:rtl/>
          <w:lang w:bidi="fa-IR"/>
        </w:rPr>
        <w:t xml:space="preserve"> </w:t>
      </w:r>
      <w:r w:rsidR="009245C3" w:rsidRPr="009371A4">
        <w:rPr>
          <w:rFonts w:cs="B Mitra" w:hint="cs"/>
          <w:sz w:val="26"/>
          <w:szCs w:val="26"/>
          <w:rtl/>
          <w:lang w:bidi="fa-IR"/>
        </w:rPr>
        <w:t>با</w:t>
      </w:r>
      <w:r w:rsidR="009245C3" w:rsidRPr="009371A4">
        <w:rPr>
          <w:rFonts w:cs="B Mitra"/>
          <w:sz w:val="26"/>
          <w:szCs w:val="26"/>
          <w:rtl/>
          <w:lang w:bidi="fa-IR"/>
        </w:rPr>
        <w:t xml:space="preserve"> </w:t>
      </w:r>
      <w:r w:rsidR="009245C3" w:rsidRPr="009371A4">
        <w:rPr>
          <w:rFonts w:cs="B Mitra" w:hint="cs"/>
          <w:sz w:val="26"/>
          <w:szCs w:val="26"/>
          <w:rtl/>
          <w:lang w:bidi="fa-IR"/>
        </w:rPr>
        <w:t>این</w:t>
      </w:r>
      <w:r w:rsidR="009245C3" w:rsidRPr="009371A4">
        <w:rPr>
          <w:rFonts w:cs="B Mitra"/>
          <w:sz w:val="26"/>
          <w:szCs w:val="26"/>
          <w:rtl/>
          <w:lang w:bidi="fa-IR"/>
        </w:rPr>
        <w:t xml:space="preserve"> </w:t>
      </w:r>
      <w:r w:rsidR="009245C3" w:rsidRPr="009371A4">
        <w:rPr>
          <w:rFonts w:cs="B Mitra" w:hint="cs"/>
          <w:sz w:val="26"/>
          <w:szCs w:val="26"/>
          <w:rtl/>
          <w:lang w:bidi="fa-IR"/>
        </w:rPr>
        <w:t>وجود</w:t>
      </w:r>
      <w:r w:rsidR="009245C3" w:rsidRPr="009371A4">
        <w:rPr>
          <w:rFonts w:cs="B Mitra"/>
          <w:sz w:val="26"/>
          <w:szCs w:val="26"/>
          <w:rtl/>
          <w:lang w:bidi="fa-IR"/>
        </w:rPr>
        <w:t xml:space="preserve"> </w:t>
      </w:r>
      <w:r w:rsidR="009245C3" w:rsidRPr="009371A4">
        <w:rPr>
          <w:rFonts w:cs="B Mitra" w:hint="cs"/>
          <w:sz w:val="26"/>
          <w:szCs w:val="26"/>
          <w:rtl/>
          <w:lang w:bidi="fa-IR"/>
        </w:rPr>
        <w:t>می</w:t>
      </w:r>
      <w:r w:rsidR="009245C3" w:rsidRPr="009371A4">
        <w:rPr>
          <w:rFonts w:cs="B Mitra" w:hint="cs"/>
          <w:sz w:val="26"/>
          <w:szCs w:val="26"/>
          <w:cs/>
          <w:lang w:bidi="fa-IR"/>
        </w:rPr>
        <w:t>‎</w:t>
      </w:r>
      <w:r w:rsidR="009245C3" w:rsidRPr="009371A4">
        <w:rPr>
          <w:rFonts w:cs="B Mitra" w:hint="cs"/>
          <w:sz w:val="26"/>
          <w:szCs w:val="26"/>
          <w:rtl/>
          <w:lang w:bidi="fa-IR"/>
        </w:rPr>
        <w:t>توان</w:t>
      </w:r>
      <w:r w:rsidR="009245C3" w:rsidRPr="009371A4">
        <w:rPr>
          <w:rFonts w:cs="B Mitra"/>
          <w:sz w:val="26"/>
          <w:szCs w:val="26"/>
          <w:rtl/>
          <w:lang w:bidi="fa-IR"/>
        </w:rPr>
        <w:t xml:space="preserve"> </w:t>
      </w:r>
      <w:r w:rsidR="009245C3" w:rsidRPr="009371A4">
        <w:rPr>
          <w:rFonts w:cs="B Mitra" w:hint="cs"/>
          <w:sz w:val="26"/>
          <w:szCs w:val="26"/>
          <w:rtl/>
          <w:lang w:bidi="fa-IR"/>
        </w:rPr>
        <w:t>مقالاتی</w:t>
      </w:r>
      <w:r w:rsidR="009245C3" w:rsidRPr="009371A4">
        <w:rPr>
          <w:rFonts w:cs="B Mitra"/>
          <w:sz w:val="26"/>
          <w:szCs w:val="26"/>
          <w:rtl/>
          <w:lang w:bidi="fa-IR"/>
        </w:rPr>
        <w:t xml:space="preserve"> </w:t>
      </w:r>
      <w:r w:rsidR="009245C3" w:rsidRPr="009371A4">
        <w:rPr>
          <w:rFonts w:cs="B Mitra" w:hint="cs"/>
          <w:sz w:val="26"/>
          <w:szCs w:val="26"/>
          <w:rtl/>
          <w:lang w:bidi="fa-IR"/>
        </w:rPr>
        <w:t>را</w:t>
      </w:r>
      <w:r w:rsidR="009245C3" w:rsidRPr="009371A4">
        <w:rPr>
          <w:rFonts w:cs="B Mitra"/>
          <w:sz w:val="26"/>
          <w:szCs w:val="26"/>
          <w:rtl/>
          <w:lang w:bidi="fa-IR"/>
        </w:rPr>
        <w:t xml:space="preserve"> </w:t>
      </w:r>
      <w:r w:rsidR="009245C3" w:rsidRPr="009371A4">
        <w:rPr>
          <w:rFonts w:cs="B Mitra" w:hint="cs"/>
          <w:sz w:val="26"/>
          <w:szCs w:val="26"/>
          <w:rtl/>
          <w:lang w:bidi="fa-IR"/>
        </w:rPr>
        <w:t>یافت</w:t>
      </w:r>
      <w:r w:rsidR="009245C3" w:rsidRPr="009371A4">
        <w:rPr>
          <w:rFonts w:cs="B Mitra"/>
          <w:sz w:val="26"/>
          <w:szCs w:val="26"/>
          <w:rtl/>
          <w:lang w:bidi="fa-IR"/>
        </w:rPr>
        <w:t xml:space="preserve"> </w:t>
      </w:r>
      <w:r w:rsidR="008D4B0F" w:rsidRPr="009371A4">
        <w:rPr>
          <w:rFonts w:cs="B Mitra" w:hint="cs"/>
          <w:sz w:val="26"/>
          <w:szCs w:val="26"/>
          <w:rtl/>
          <w:lang w:bidi="fa-IR"/>
        </w:rPr>
        <w:t>که</w:t>
      </w:r>
      <w:r w:rsidR="008D4B0F" w:rsidRPr="009371A4">
        <w:rPr>
          <w:rFonts w:cs="B Mitra"/>
          <w:sz w:val="26"/>
          <w:szCs w:val="26"/>
          <w:rtl/>
          <w:lang w:bidi="fa-IR"/>
        </w:rPr>
        <w:t xml:space="preserve"> </w:t>
      </w:r>
      <w:r w:rsidR="008D4B0F" w:rsidRPr="009371A4">
        <w:rPr>
          <w:rFonts w:cs="B Mitra" w:hint="cs"/>
          <w:sz w:val="26"/>
          <w:szCs w:val="26"/>
          <w:rtl/>
          <w:lang w:bidi="fa-IR"/>
        </w:rPr>
        <w:t>به</w:t>
      </w:r>
      <w:r w:rsidR="008D4B0F" w:rsidRPr="009371A4">
        <w:rPr>
          <w:rFonts w:cs="B Mitra"/>
          <w:sz w:val="26"/>
          <w:szCs w:val="26"/>
          <w:rtl/>
          <w:lang w:bidi="fa-IR"/>
        </w:rPr>
        <w:t xml:space="preserve"> </w:t>
      </w:r>
      <w:r w:rsidR="008D4B0F" w:rsidRPr="009371A4">
        <w:rPr>
          <w:rFonts w:cs="B Mitra" w:hint="cs"/>
          <w:sz w:val="26"/>
          <w:szCs w:val="26"/>
          <w:rtl/>
          <w:lang w:bidi="fa-IR"/>
        </w:rPr>
        <w:t>اهمیت</w:t>
      </w:r>
      <w:r w:rsidR="008D4B0F" w:rsidRPr="009371A4">
        <w:rPr>
          <w:rFonts w:cs="B Mitra"/>
          <w:sz w:val="26"/>
          <w:szCs w:val="26"/>
          <w:rtl/>
          <w:lang w:bidi="fa-IR"/>
        </w:rPr>
        <w:t xml:space="preserve"> </w:t>
      </w:r>
      <w:r w:rsidR="003005E6" w:rsidRPr="009371A4">
        <w:rPr>
          <w:rFonts w:cs="B Mitra" w:hint="cs"/>
          <w:sz w:val="26"/>
          <w:szCs w:val="26"/>
          <w:rtl/>
          <w:lang w:bidi="fa-IR"/>
        </w:rPr>
        <w:t>شخصیت</w:t>
      </w:r>
      <w:r w:rsidR="003005E6" w:rsidRPr="009371A4">
        <w:rPr>
          <w:rFonts w:cs="B Mitra" w:hint="cs"/>
          <w:sz w:val="26"/>
          <w:szCs w:val="26"/>
          <w:cs/>
          <w:lang w:bidi="fa-IR"/>
        </w:rPr>
        <w:t>‎</w:t>
      </w:r>
      <w:r w:rsidR="003005E6" w:rsidRPr="009371A4">
        <w:rPr>
          <w:rFonts w:cs="B Mitra" w:hint="cs"/>
          <w:sz w:val="26"/>
          <w:szCs w:val="26"/>
          <w:rtl/>
          <w:lang w:bidi="fa-IR"/>
        </w:rPr>
        <w:t>پردازی</w:t>
      </w:r>
      <w:r w:rsidR="003005E6" w:rsidRPr="009371A4">
        <w:rPr>
          <w:rFonts w:cs="B Mitra"/>
          <w:sz w:val="26"/>
          <w:szCs w:val="26"/>
          <w:rtl/>
          <w:lang w:bidi="fa-IR"/>
        </w:rPr>
        <w:t xml:space="preserve"> </w:t>
      </w:r>
      <w:r w:rsidR="008D4B0F" w:rsidRPr="009371A4">
        <w:rPr>
          <w:rFonts w:cs="B Mitra" w:hint="cs"/>
          <w:sz w:val="26"/>
          <w:szCs w:val="26"/>
          <w:rtl/>
          <w:lang w:bidi="fa-IR"/>
        </w:rPr>
        <w:t>اشاره</w:t>
      </w:r>
      <w:r w:rsidR="008D4B0F" w:rsidRPr="009371A4">
        <w:rPr>
          <w:rFonts w:cs="B Mitra"/>
          <w:sz w:val="26"/>
          <w:szCs w:val="26"/>
          <w:rtl/>
          <w:lang w:bidi="fa-IR"/>
        </w:rPr>
        <w:t xml:space="preserve"> </w:t>
      </w:r>
      <w:r w:rsidR="008D4B0F" w:rsidRPr="009371A4">
        <w:rPr>
          <w:rFonts w:cs="B Mitra" w:hint="cs"/>
          <w:sz w:val="26"/>
          <w:szCs w:val="26"/>
          <w:rtl/>
          <w:lang w:bidi="fa-IR"/>
        </w:rPr>
        <w:t>کرده</w:t>
      </w:r>
      <w:r w:rsidR="008D4B0F" w:rsidRPr="009371A4">
        <w:rPr>
          <w:rFonts w:cs="B Mitra" w:hint="cs"/>
          <w:sz w:val="26"/>
          <w:szCs w:val="26"/>
          <w:cs/>
          <w:lang w:bidi="fa-IR"/>
        </w:rPr>
        <w:t>‎</w:t>
      </w:r>
      <w:r w:rsidR="008D4B0F" w:rsidRPr="009371A4">
        <w:rPr>
          <w:rFonts w:cs="B Mitra" w:hint="cs"/>
          <w:sz w:val="26"/>
          <w:szCs w:val="26"/>
          <w:rtl/>
          <w:lang w:bidi="fa-IR"/>
        </w:rPr>
        <w:t>اند</w:t>
      </w:r>
      <w:r w:rsidR="008D4B0F" w:rsidRPr="009371A4">
        <w:rPr>
          <w:rFonts w:cs="B Mitra"/>
          <w:sz w:val="26"/>
          <w:szCs w:val="26"/>
          <w:rtl/>
          <w:lang w:bidi="fa-IR"/>
        </w:rPr>
        <w:t xml:space="preserve">. </w:t>
      </w:r>
      <w:r w:rsidR="003005E6" w:rsidRPr="009371A4">
        <w:rPr>
          <w:rFonts w:cs="B Mitra" w:hint="cs"/>
          <w:sz w:val="26"/>
          <w:szCs w:val="26"/>
          <w:rtl/>
          <w:lang w:bidi="fa-IR"/>
        </w:rPr>
        <w:t>فلیکس</w:t>
      </w:r>
      <w:r w:rsidR="003005E6" w:rsidRPr="009371A4">
        <w:rPr>
          <w:rFonts w:cs="B Mitra"/>
          <w:sz w:val="26"/>
          <w:szCs w:val="26"/>
          <w:rtl/>
          <w:lang w:bidi="fa-IR"/>
        </w:rPr>
        <w:t xml:space="preserve"> </w:t>
      </w:r>
      <w:r w:rsidR="003005E6" w:rsidRPr="009371A4">
        <w:rPr>
          <w:rFonts w:cs="B Mitra" w:hint="cs"/>
          <w:sz w:val="26"/>
          <w:szCs w:val="26"/>
          <w:rtl/>
          <w:lang w:bidi="fa-IR"/>
        </w:rPr>
        <w:t>شروتر</w:t>
      </w:r>
      <w:r w:rsidR="006E2019" w:rsidRPr="009371A4">
        <w:rPr>
          <w:rStyle w:val="FootnoteReference"/>
          <w:rFonts w:cs="B Mitra"/>
          <w:sz w:val="26"/>
          <w:szCs w:val="26"/>
          <w:rtl/>
          <w:lang w:bidi="fa-IR"/>
        </w:rPr>
        <w:footnoteReference w:id="2"/>
      </w:r>
      <w:r w:rsidR="003005E6" w:rsidRPr="009371A4">
        <w:rPr>
          <w:rFonts w:cs="B Mitra"/>
          <w:sz w:val="26"/>
          <w:szCs w:val="26"/>
          <w:rtl/>
          <w:lang w:bidi="fa-IR"/>
        </w:rPr>
        <w:t xml:space="preserve"> </w:t>
      </w:r>
      <w:r w:rsidR="003005E6" w:rsidRPr="009371A4">
        <w:rPr>
          <w:rFonts w:cs="B Mitra" w:hint="cs"/>
          <w:sz w:val="26"/>
          <w:szCs w:val="26"/>
          <w:rtl/>
          <w:lang w:bidi="fa-IR"/>
        </w:rPr>
        <w:t>و</w:t>
      </w:r>
      <w:r w:rsidR="003005E6" w:rsidRPr="009371A4">
        <w:rPr>
          <w:rFonts w:cs="B Mitra"/>
          <w:sz w:val="26"/>
          <w:szCs w:val="26"/>
          <w:rtl/>
          <w:lang w:bidi="fa-IR"/>
        </w:rPr>
        <w:t xml:space="preserve"> </w:t>
      </w:r>
      <w:r w:rsidR="003005E6" w:rsidRPr="009371A4">
        <w:rPr>
          <w:rFonts w:cs="B Mitra" w:hint="cs"/>
          <w:sz w:val="26"/>
          <w:szCs w:val="26"/>
          <w:rtl/>
          <w:lang w:bidi="fa-IR"/>
        </w:rPr>
        <w:t>جان</w:t>
      </w:r>
      <w:r w:rsidR="006E2019" w:rsidRPr="009371A4">
        <w:rPr>
          <w:rFonts w:cs="B Mitra"/>
          <w:sz w:val="26"/>
          <w:szCs w:val="26"/>
          <w:rtl/>
          <w:lang w:bidi="fa-IR"/>
        </w:rPr>
        <w:t>-</w:t>
      </w:r>
      <w:r w:rsidR="003005E6" w:rsidRPr="009371A4">
        <w:rPr>
          <w:rFonts w:cs="B Mitra" w:hint="cs"/>
          <w:sz w:val="26"/>
          <w:szCs w:val="26"/>
          <w:rtl/>
          <w:lang w:bidi="fa-IR"/>
        </w:rPr>
        <w:t>نوئل</w:t>
      </w:r>
      <w:r w:rsidR="003005E6" w:rsidRPr="009371A4">
        <w:rPr>
          <w:rFonts w:cs="B Mitra"/>
          <w:sz w:val="26"/>
          <w:szCs w:val="26"/>
          <w:rtl/>
          <w:lang w:bidi="fa-IR"/>
        </w:rPr>
        <w:t xml:space="preserve"> </w:t>
      </w:r>
      <w:r w:rsidR="003005E6" w:rsidRPr="009371A4">
        <w:rPr>
          <w:rFonts w:cs="B Mitra" w:hint="cs"/>
          <w:sz w:val="26"/>
          <w:szCs w:val="26"/>
          <w:rtl/>
          <w:lang w:bidi="fa-IR"/>
        </w:rPr>
        <w:t>تان</w:t>
      </w:r>
      <w:r w:rsidR="006E2019" w:rsidRPr="00667E10">
        <w:rPr>
          <w:rStyle w:val="FootnoteReference"/>
          <w:rFonts w:cs="B Mitra"/>
          <w:sz w:val="26"/>
          <w:szCs w:val="26"/>
          <w:rtl/>
          <w:lang w:bidi="fa-IR"/>
        </w:rPr>
        <w:footnoteReference w:id="3"/>
      </w:r>
      <w:r w:rsidR="003005E6" w:rsidRPr="009371A4">
        <w:rPr>
          <w:rFonts w:cs="B Mitra"/>
          <w:sz w:val="26"/>
          <w:szCs w:val="26"/>
          <w:rtl/>
          <w:lang w:bidi="fa-IR"/>
        </w:rPr>
        <w:t xml:space="preserve"> </w:t>
      </w:r>
      <w:r w:rsidR="003005E6" w:rsidRPr="009371A4">
        <w:rPr>
          <w:rFonts w:cs="B Mitra" w:hint="cs"/>
          <w:sz w:val="26"/>
          <w:szCs w:val="26"/>
          <w:rtl/>
          <w:lang w:bidi="fa-IR"/>
        </w:rPr>
        <w:t>در</w:t>
      </w:r>
      <w:r w:rsidR="003005E6" w:rsidRPr="009371A4">
        <w:rPr>
          <w:rFonts w:cs="B Mitra"/>
          <w:sz w:val="26"/>
          <w:szCs w:val="26"/>
          <w:rtl/>
          <w:lang w:bidi="fa-IR"/>
        </w:rPr>
        <w:t xml:space="preserve"> </w:t>
      </w:r>
      <w:r w:rsidR="003005E6" w:rsidRPr="009371A4">
        <w:rPr>
          <w:rFonts w:cs="B Mitra" w:hint="cs"/>
          <w:sz w:val="26"/>
          <w:szCs w:val="26"/>
          <w:rtl/>
          <w:lang w:bidi="fa-IR"/>
        </w:rPr>
        <w:t>مقاله</w:t>
      </w:r>
      <w:r w:rsidR="003005E6" w:rsidRPr="009371A4">
        <w:rPr>
          <w:rFonts w:cs="B Mitra" w:hint="cs"/>
          <w:sz w:val="26"/>
          <w:szCs w:val="26"/>
          <w:cs/>
          <w:lang w:bidi="fa-IR"/>
        </w:rPr>
        <w:t>‎</w:t>
      </w:r>
      <w:r w:rsidR="003005E6" w:rsidRPr="009371A4">
        <w:rPr>
          <w:rFonts w:cs="B Mitra" w:hint="cs"/>
          <w:sz w:val="26"/>
          <w:szCs w:val="26"/>
          <w:rtl/>
          <w:lang w:bidi="fa-IR"/>
        </w:rPr>
        <w:t>ی</w:t>
      </w:r>
      <w:r w:rsidR="003005E6" w:rsidRPr="009371A4">
        <w:rPr>
          <w:rFonts w:cs="B Mitra"/>
          <w:sz w:val="26"/>
          <w:szCs w:val="26"/>
          <w:rtl/>
          <w:lang w:bidi="fa-IR"/>
        </w:rPr>
        <w:t xml:space="preserve"> «</w:t>
      </w:r>
      <w:r w:rsidR="003005E6" w:rsidRPr="009371A4">
        <w:rPr>
          <w:rFonts w:cs="B Mitra" w:hint="cs"/>
          <w:sz w:val="26"/>
          <w:szCs w:val="26"/>
          <w:rtl/>
          <w:lang w:bidi="fa-IR"/>
        </w:rPr>
        <w:t>شخصیت</w:t>
      </w:r>
      <w:r w:rsidR="003005E6" w:rsidRPr="009371A4">
        <w:rPr>
          <w:rFonts w:cs="B Mitra" w:hint="cs"/>
          <w:sz w:val="26"/>
          <w:szCs w:val="26"/>
          <w:cs/>
          <w:lang w:bidi="fa-IR"/>
        </w:rPr>
        <w:t>‎</w:t>
      </w:r>
      <w:r w:rsidR="003005E6" w:rsidRPr="009371A4">
        <w:rPr>
          <w:rFonts w:cs="B Mitra" w:hint="cs"/>
          <w:sz w:val="26"/>
          <w:szCs w:val="26"/>
          <w:rtl/>
          <w:lang w:bidi="fa-IR"/>
        </w:rPr>
        <w:t>های</w:t>
      </w:r>
      <w:r w:rsidR="003005E6" w:rsidRPr="009371A4">
        <w:rPr>
          <w:rFonts w:cs="B Mitra"/>
          <w:sz w:val="26"/>
          <w:szCs w:val="26"/>
          <w:rtl/>
          <w:lang w:bidi="fa-IR"/>
        </w:rPr>
        <w:t xml:space="preserve"> </w:t>
      </w:r>
      <w:r w:rsidR="003005E6" w:rsidRPr="009371A4">
        <w:rPr>
          <w:rFonts w:cs="B Mitra" w:hint="cs"/>
          <w:sz w:val="26"/>
          <w:szCs w:val="26"/>
          <w:rtl/>
          <w:lang w:bidi="fa-IR"/>
        </w:rPr>
        <w:t>بازی</w:t>
      </w:r>
      <w:r w:rsidR="003005E6" w:rsidRPr="009371A4">
        <w:rPr>
          <w:rFonts w:cs="B Mitra" w:hint="cs"/>
          <w:sz w:val="26"/>
          <w:szCs w:val="26"/>
          <w:cs/>
          <w:lang w:bidi="fa-IR"/>
        </w:rPr>
        <w:t>‎</w:t>
      </w:r>
      <w:r w:rsidR="003005E6" w:rsidRPr="009371A4">
        <w:rPr>
          <w:rFonts w:cs="B Mitra" w:hint="cs"/>
          <w:sz w:val="26"/>
          <w:szCs w:val="26"/>
          <w:rtl/>
          <w:lang w:bidi="fa-IR"/>
        </w:rPr>
        <w:t>های</w:t>
      </w:r>
      <w:r w:rsidR="003005E6" w:rsidRPr="009371A4">
        <w:rPr>
          <w:rFonts w:cs="B Mitra"/>
          <w:sz w:val="26"/>
          <w:szCs w:val="26"/>
          <w:rtl/>
          <w:lang w:bidi="fa-IR"/>
        </w:rPr>
        <w:t xml:space="preserve"> </w:t>
      </w:r>
      <w:r w:rsidR="003005E6" w:rsidRPr="009371A4">
        <w:rPr>
          <w:rFonts w:cs="B Mitra" w:hint="cs"/>
          <w:sz w:val="26"/>
          <w:szCs w:val="26"/>
          <w:rtl/>
          <w:lang w:bidi="fa-IR"/>
        </w:rPr>
        <w:t>ویدیویی،</w:t>
      </w:r>
      <w:r w:rsidR="003005E6" w:rsidRPr="009371A4">
        <w:rPr>
          <w:rFonts w:cs="B Mitra"/>
          <w:sz w:val="26"/>
          <w:szCs w:val="26"/>
          <w:rtl/>
          <w:lang w:bidi="fa-IR"/>
        </w:rPr>
        <w:t xml:space="preserve"> </w:t>
      </w:r>
      <w:r w:rsidR="00C67B1B" w:rsidRPr="009371A4">
        <w:rPr>
          <w:rFonts w:cs="B Mitra" w:hint="cs"/>
          <w:sz w:val="26"/>
          <w:szCs w:val="26"/>
          <w:rtl/>
          <w:lang w:bidi="fa-IR"/>
        </w:rPr>
        <w:t>نظریه</w:t>
      </w:r>
      <w:r w:rsidR="00C67B1B" w:rsidRPr="009371A4">
        <w:rPr>
          <w:rFonts w:cs="B Mitra"/>
          <w:sz w:val="26"/>
          <w:szCs w:val="26"/>
          <w:rtl/>
          <w:lang w:bidi="fa-IR"/>
        </w:rPr>
        <w:t xml:space="preserve"> </w:t>
      </w:r>
      <w:r w:rsidR="00C67B1B" w:rsidRPr="009371A4">
        <w:rPr>
          <w:rFonts w:cs="B Mitra" w:hint="cs"/>
          <w:sz w:val="26"/>
          <w:szCs w:val="26"/>
          <w:rtl/>
          <w:lang w:bidi="fa-IR"/>
        </w:rPr>
        <w:t>و</w:t>
      </w:r>
      <w:r w:rsidR="00C67B1B" w:rsidRPr="009371A4">
        <w:rPr>
          <w:rFonts w:cs="B Mitra"/>
          <w:sz w:val="26"/>
          <w:szCs w:val="26"/>
          <w:rtl/>
          <w:lang w:bidi="fa-IR"/>
        </w:rPr>
        <w:t xml:space="preserve"> </w:t>
      </w:r>
      <w:r w:rsidR="00C67B1B" w:rsidRPr="009371A4">
        <w:rPr>
          <w:rFonts w:cs="B Mitra" w:hint="cs"/>
          <w:sz w:val="26"/>
          <w:szCs w:val="26"/>
          <w:rtl/>
          <w:lang w:bidi="fa-IR"/>
        </w:rPr>
        <w:t>تحلیل</w:t>
      </w:r>
      <w:r w:rsidR="00C67B1B" w:rsidRPr="009371A4">
        <w:rPr>
          <w:rFonts w:cs="B Mitra" w:hint="eastAsia"/>
          <w:sz w:val="26"/>
          <w:szCs w:val="26"/>
          <w:rtl/>
          <w:lang w:bidi="fa-IR"/>
        </w:rPr>
        <w:t>»</w:t>
      </w:r>
      <w:r w:rsidR="00C67B1B" w:rsidRPr="009371A4">
        <w:rPr>
          <w:rFonts w:cs="B Mitra"/>
          <w:sz w:val="26"/>
          <w:szCs w:val="26"/>
          <w:rtl/>
          <w:lang w:bidi="fa-IR"/>
        </w:rPr>
        <w:t xml:space="preserve"> </w:t>
      </w:r>
      <w:r w:rsidR="00C67B1B" w:rsidRPr="009371A4">
        <w:rPr>
          <w:rFonts w:cs="B Mitra" w:hint="cs"/>
          <w:sz w:val="26"/>
          <w:szCs w:val="26"/>
          <w:rtl/>
          <w:lang w:bidi="fa-IR"/>
        </w:rPr>
        <w:t>که</w:t>
      </w:r>
      <w:r w:rsidR="00C67B1B" w:rsidRPr="009371A4">
        <w:rPr>
          <w:rFonts w:cs="B Mitra"/>
          <w:sz w:val="26"/>
          <w:szCs w:val="26"/>
          <w:rtl/>
          <w:lang w:bidi="fa-IR"/>
        </w:rPr>
        <w:t xml:space="preserve"> </w:t>
      </w:r>
      <w:r w:rsidR="00C67B1B" w:rsidRPr="009371A4">
        <w:rPr>
          <w:rFonts w:cs="B Mitra" w:hint="cs"/>
          <w:sz w:val="26"/>
          <w:szCs w:val="26"/>
          <w:rtl/>
          <w:lang w:bidi="fa-IR"/>
        </w:rPr>
        <w:t>در</w:t>
      </w:r>
      <w:r w:rsidR="00C67B1B" w:rsidRPr="009371A4">
        <w:rPr>
          <w:rFonts w:cs="B Mitra"/>
          <w:sz w:val="26"/>
          <w:szCs w:val="26"/>
          <w:rtl/>
          <w:lang w:bidi="fa-IR"/>
        </w:rPr>
        <w:t xml:space="preserve"> </w:t>
      </w:r>
      <w:r w:rsidR="00C67B1B" w:rsidRPr="009371A4">
        <w:rPr>
          <w:rFonts w:cs="B Mitra" w:hint="cs"/>
          <w:sz w:val="26"/>
          <w:szCs w:val="26"/>
          <w:rtl/>
          <w:lang w:bidi="fa-IR"/>
        </w:rPr>
        <w:t>سال</w:t>
      </w:r>
      <w:r w:rsidR="00C67B1B" w:rsidRPr="009371A4">
        <w:rPr>
          <w:rFonts w:cs="B Mitra"/>
          <w:sz w:val="26"/>
          <w:szCs w:val="26"/>
          <w:rtl/>
          <w:lang w:bidi="fa-IR"/>
        </w:rPr>
        <w:t xml:space="preserve"> 2016 </w:t>
      </w:r>
      <w:r w:rsidR="00C67B1B" w:rsidRPr="009371A4">
        <w:rPr>
          <w:rFonts w:cs="B Mitra" w:hint="cs"/>
          <w:sz w:val="26"/>
          <w:szCs w:val="26"/>
          <w:rtl/>
          <w:lang w:bidi="fa-IR"/>
        </w:rPr>
        <w:t>به</w:t>
      </w:r>
      <w:r w:rsidR="00C67B1B" w:rsidRPr="009371A4">
        <w:rPr>
          <w:rFonts w:cs="B Mitra"/>
          <w:sz w:val="26"/>
          <w:szCs w:val="26"/>
          <w:rtl/>
          <w:lang w:bidi="fa-IR"/>
        </w:rPr>
        <w:t xml:space="preserve"> </w:t>
      </w:r>
      <w:r w:rsidR="00C67B1B" w:rsidRPr="009371A4">
        <w:rPr>
          <w:rFonts w:cs="B Mitra" w:hint="cs"/>
          <w:sz w:val="26"/>
          <w:szCs w:val="26"/>
          <w:rtl/>
          <w:lang w:bidi="fa-IR"/>
        </w:rPr>
        <w:t>چاپ</w:t>
      </w:r>
      <w:r w:rsidR="00C67B1B" w:rsidRPr="009371A4">
        <w:rPr>
          <w:rFonts w:cs="B Mitra"/>
          <w:sz w:val="26"/>
          <w:szCs w:val="26"/>
          <w:rtl/>
          <w:lang w:bidi="fa-IR"/>
        </w:rPr>
        <w:t xml:space="preserve"> </w:t>
      </w:r>
      <w:r w:rsidR="00C67B1B" w:rsidRPr="009371A4">
        <w:rPr>
          <w:rFonts w:cs="B Mitra" w:hint="cs"/>
          <w:sz w:val="26"/>
          <w:szCs w:val="26"/>
          <w:rtl/>
          <w:lang w:bidi="fa-IR"/>
        </w:rPr>
        <w:t>رسیده</w:t>
      </w:r>
      <w:r w:rsidR="00C67B1B" w:rsidRPr="009371A4">
        <w:rPr>
          <w:rFonts w:cs="B Mitra"/>
          <w:sz w:val="26"/>
          <w:szCs w:val="26"/>
          <w:rtl/>
          <w:lang w:bidi="fa-IR"/>
        </w:rPr>
        <w:t xml:space="preserve"> </w:t>
      </w:r>
      <w:r w:rsidR="00C67B1B" w:rsidRPr="009371A4">
        <w:rPr>
          <w:rFonts w:cs="B Mitra" w:hint="cs"/>
          <w:sz w:val="26"/>
          <w:szCs w:val="26"/>
          <w:rtl/>
          <w:lang w:bidi="fa-IR"/>
        </w:rPr>
        <w:t>است،</w:t>
      </w:r>
      <w:r w:rsidR="00C67B1B" w:rsidRPr="009371A4">
        <w:rPr>
          <w:rFonts w:cs="B Mitra"/>
          <w:sz w:val="26"/>
          <w:szCs w:val="26"/>
          <w:rtl/>
          <w:lang w:bidi="fa-IR"/>
        </w:rPr>
        <w:t xml:space="preserve"> </w:t>
      </w:r>
      <w:r w:rsidR="00C67B1B" w:rsidRPr="009371A4">
        <w:rPr>
          <w:rFonts w:cs="B Mitra" w:hint="cs"/>
          <w:sz w:val="26"/>
          <w:szCs w:val="26"/>
          <w:rtl/>
          <w:lang w:bidi="fa-IR"/>
        </w:rPr>
        <w:t>سعی</w:t>
      </w:r>
      <w:r w:rsidR="00C67B1B" w:rsidRPr="009371A4">
        <w:rPr>
          <w:rFonts w:cs="B Mitra"/>
          <w:sz w:val="26"/>
          <w:szCs w:val="26"/>
          <w:rtl/>
          <w:lang w:bidi="fa-IR"/>
        </w:rPr>
        <w:t xml:space="preserve"> </w:t>
      </w:r>
      <w:r w:rsidR="00C67B1B" w:rsidRPr="009371A4">
        <w:rPr>
          <w:rFonts w:cs="B Mitra" w:hint="cs"/>
          <w:sz w:val="26"/>
          <w:szCs w:val="26"/>
          <w:rtl/>
          <w:lang w:bidi="fa-IR"/>
        </w:rPr>
        <w:t>در</w:t>
      </w:r>
      <w:r w:rsidR="00C67B1B" w:rsidRPr="009371A4">
        <w:rPr>
          <w:rFonts w:cs="B Mitra"/>
          <w:sz w:val="26"/>
          <w:szCs w:val="26"/>
          <w:rtl/>
          <w:lang w:bidi="fa-IR"/>
        </w:rPr>
        <w:t xml:space="preserve"> </w:t>
      </w:r>
      <w:r w:rsidR="008F16AA" w:rsidRPr="009371A4">
        <w:rPr>
          <w:rFonts w:cs="B Mitra" w:hint="cs"/>
          <w:sz w:val="26"/>
          <w:szCs w:val="26"/>
          <w:rtl/>
          <w:lang w:bidi="fa-IR"/>
        </w:rPr>
        <w:t>تحلیل</w:t>
      </w:r>
      <w:r w:rsidR="008F16AA" w:rsidRPr="009371A4">
        <w:rPr>
          <w:rFonts w:cs="B Mitra"/>
          <w:sz w:val="26"/>
          <w:szCs w:val="26"/>
          <w:rtl/>
          <w:lang w:bidi="fa-IR"/>
        </w:rPr>
        <w:t xml:space="preserve"> </w:t>
      </w:r>
      <w:r w:rsidR="008F16AA" w:rsidRPr="009371A4">
        <w:rPr>
          <w:rFonts w:cs="B Mitra" w:hint="cs"/>
          <w:sz w:val="26"/>
          <w:szCs w:val="26"/>
          <w:rtl/>
          <w:lang w:bidi="fa-IR"/>
        </w:rPr>
        <w:t>شخصیت</w:t>
      </w:r>
      <w:r w:rsidR="008F16AA" w:rsidRPr="009371A4">
        <w:rPr>
          <w:rFonts w:cs="B Mitra" w:hint="cs"/>
          <w:sz w:val="26"/>
          <w:szCs w:val="26"/>
          <w:cs/>
          <w:lang w:bidi="fa-IR"/>
        </w:rPr>
        <w:t>‎</w:t>
      </w:r>
      <w:r w:rsidR="008F16AA" w:rsidRPr="009371A4">
        <w:rPr>
          <w:rFonts w:cs="B Mitra" w:hint="cs"/>
          <w:sz w:val="26"/>
          <w:szCs w:val="26"/>
          <w:rtl/>
          <w:lang w:bidi="fa-IR"/>
        </w:rPr>
        <w:t>های</w:t>
      </w:r>
      <w:r w:rsidR="008F16AA" w:rsidRPr="009371A4">
        <w:rPr>
          <w:rFonts w:cs="B Mitra"/>
          <w:sz w:val="26"/>
          <w:szCs w:val="26"/>
          <w:rtl/>
          <w:lang w:bidi="fa-IR"/>
        </w:rPr>
        <w:t xml:space="preserve"> </w:t>
      </w:r>
      <w:r w:rsidR="008F16AA" w:rsidRPr="009371A4">
        <w:rPr>
          <w:rFonts w:cs="B Mitra" w:hint="cs"/>
          <w:sz w:val="26"/>
          <w:szCs w:val="26"/>
          <w:rtl/>
          <w:lang w:bidi="fa-IR"/>
        </w:rPr>
        <w:t>بازی</w:t>
      </w:r>
      <w:r w:rsidR="008F16AA" w:rsidRPr="009371A4">
        <w:rPr>
          <w:rFonts w:cs="B Mitra" w:hint="cs"/>
          <w:sz w:val="26"/>
          <w:szCs w:val="26"/>
          <w:cs/>
          <w:lang w:bidi="fa-IR"/>
        </w:rPr>
        <w:t>‎</w:t>
      </w:r>
      <w:r w:rsidR="008F16AA" w:rsidRPr="009371A4">
        <w:rPr>
          <w:rFonts w:cs="B Mitra" w:hint="cs"/>
          <w:sz w:val="26"/>
          <w:szCs w:val="26"/>
          <w:rtl/>
          <w:lang w:bidi="fa-IR"/>
        </w:rPr>
        <w:t>های</w:t>
      </w:r>
      <w:r w:rsidR="008F16AA" w:rsidRPr="009371A4">
        <w:rPr>
          <w:rFonts w:cs="B Mitra"/>
          <w:sz w:val="26"/>
          <w:szCs w:val="26"/>
          <w:rtl/>
          <w:lang w:bidi="fa-IR"/>
        </w:rPr>
        <w:t xml:space="preserve"> </w:t>
      </w:r>
      <w:r w:rsidR="008F16AA" w:rsidRPr="009371A4">
        <w:rPr>
          <w:rFonts w:cs="B Mitra" w:hint="cs"/>
          <w:sz w:val="26"/>
          <w:szCs w:val="26"/>
          <w:rtl/>
          <w:lang w:bidi="fa-IR"/>
        </w:rPr>
        <w:t>ویدیویی</w:t>
      </w:r>
      <w:r w:rsidR="008F16AA" w:rsidRPr="009371A4">
        <w:rPr>
          <w:rFonts w:cs="B Mitra"/>
          <w:sz w:val="26"/>
          <w:szCs w:val="26"/>
          <w:rtl/>
          <w:lang w:bidi="fa-IR"/>
        </w:rPr>
        <w:t xml:space="preserve"> </w:t>
      </w:r>
      <w:r w:rsidR="008F16AA" w:rsidRPr="009371A4">
        <w:rPr>
          <w:rFonts w:cs="B Mitra" w:hint="cs"/>
          <w:sz w:val="26"/>
          <w:szCs w:val="26"/>
          <w:rtl/>
          <w:lang w:bidi="fa-IR"/>
        </w:rPr>
        <w:t>بر</w:t>
      </w:r>
      <w:r w:rsidR="008F16AA" w:rsidRPr="009371A4">
        <w:rPr>
          <w:rFonts w:cs="B Mitra"/>
          <w:sz w:val="26"/>
          <w:szCs w:val="26"/>
          <w:rtl/>
          <w:lang w:bidi="fa-IR"/>
        </w:rPr>
        <w:t xml:space="preserve"> </w:t>
      </w:r>
      <w:r w:rsidR="008F16AA" w:rsidRPr="009371A4">
        <w:rPr>
          <w:rFonts w:cs="B Mitra" w:hint="cs"/>
          <w:sz w:val="26"/>
          <w:szCs w:val="26"/>
          <w:rtl/>
          <w:lang w:bidi="fa-IR"/>
        </w:rPr>
        <w:t>اساس</w:t>
      </w:r>
      <w:r w:rsidR="008F16AA" w:rsidRPr="009371A4">
        <w:rPr>
          <w:rFonts w:cs="B Mitra"/>
          <w:sz w:val="26"/>
          <w:szCs w:val="26"/>
          <w:rtl/>
          <w:lang w:bidi="fa-IR"/>
        </w:rPr>
        <w:t xml:space="preserve"> </w:t>
      </w:r>
      <w:r w:rsidR="008F16AA" w:rsidRPr="009371A4">
        <w:rPr>
          <w:rFonts w:cs="B Mitra" w:hint="cs"/>
          <w:sz w:val="26"/>
          <w:szCs w:val="26"/>
          <w:rtl/>
          <w:lang w:bidi="fa-IR"/>
        </w:rPr>
        <w:t>نوع</w:t>
      </w:r>
      <w:r w:rsidR="008F16AA" w:rsidRPr="009371A4">
        <w:rPr>
          <w:rFonts w:cs="B Mitra"/>
          <w:sz w:val="26"/>
          <w:szCs w:val="26"/>
          <w:rtl/>
          <w:lang w:bidi="fa-IR"/>
        </w:rPr>
        <w:t xml:space="preserve"> </w:t>
      </w:r>
      <w:r w:rsidR="008F16AA" w:rsidRPr="009371A4">
        <w:rPr>
          <w:rFonts w:cs="B Mitra" w:hint="cs"/>
          <w:sz w:val="26"/>
          <w:szCs w:val="26"/>
          <w:rtl/>
          <w:lang w:bidi="fa-IR"/>
        </w:rPr>
        <w:t>رسانه</w:t>
      </w:r>
      <w:r w:rsidR="008F16AA" w:rsidRPr="009371A4">
        <w:rPr>
          <w:rFonts w:cs="B Mitra" w:hint="cs"/>
          <w:sz w:val="26"/>
          <w:szCs w:val="26"/>
          <w:cs/>
          <w:lang w:bidi="fa-IR"/>
        </w:rPr>
        <w:t>‎</w:t>
      </w:r>
      <w:r w:rsidR="008F16AA" w:rsidRPr="009371A4">
        <w:rPr>
          <w:rFonts w:cs="B Mitra" w:hint="cs"/>
          <w:sz w:val="26"/>
          <w:szCs w:val="26"/>
          <w:rtl/>
          <w:lang w:bidi="fa-IR"/>
        </w:rPr>
        <w:t>ی</w:t>
      </w:r>
      <w:r w:rsidR="008F16AA" w:rsidRPr="009371A4">
        <w:rPr>
          <w:rFonts w:cs="B Mitra"/>
          <w:sz w:val="26"/>
          <w:szCs w:val="26"/>
          <w:rtl/>
          <w:lang w:bidi="fa-IR"/>
        </w:rPr>
        <w:t xml:space="preserve"> </w:t>
      </w:r>
      <w:r w:rsidR="008F16AA" w:rsidRPr="009371A4">
        <w:rPr>
          <w:rFonts w:cs="B Mitra" w:hint="cs"/>
          <w:sz w:val="26"/>
          <w:szCs w:val="26"/>
          <w:rtl/>
          <w:lang w:bidi="fa-IR"/>
        </w:rPr>
        <w:t>عرضه</w:t>
      </w:r>
      <w:r w:rsidR="008F16AA" w:rsidRPr="009371A4">
        <w:rPr>
          <w:rFonts w:cs="B Mitra"/>
          <w:sz w:val="26"/>
          <w:szCs w:val="26"/>
          <w:rtl/>
          <w:lang w:bidi="fa-IR"/>
        </w:rPr>
        <w:t xml:space="preserve"> </w:t>
      </w:r>
      <w:r w:rsidR="008F16AA" w:rsidRPr="009371A4">
        <w:rPr>
          <w:rFonts w:cs="B Mitra" w:hint="cs"/>
          <w:sz w:val="26"/>
          <w:szCs w:val="26"/>
          <w:rtl/>
          <w:lang w:bidi="fa-IR"/>
        </w:rPr>
        <w:t>کننده</w:t>
      </w:r>
      <w:r w:rsidR="008F16AA" w:rsidRPr="009371A4">
        <w:rPr>
          <w:rFonts w:cs="B Mitra" w:hint="cs"/>
          <w:sz w:val="26"/>
          <w:szCs w:val="26"/>
          <w:cs/>
          <w:lang w:bidi="fa-IR"/>
        </w:rPr>
        <w:t>‎</w:t>
      </w:r>
      <w:r w:rsidR="008F16AA" w:rsidRPr="009371A4">
        <w:rPr>
          <w:rFonts w:cs="B Mitra" w:hint="cs"/>
          <w:sz w:val="26"/>
          <w:szCs w:val="26"/>
          <w:rtl/>
          <w:lang w:bidi="fa-IR"/>
        </w:rPr>
        <w:t>ی</w:t>
      </w:r>
      <w:r w:rsidR="008F16AA" w:rsidRPr="009371A4">
        <w:rPr>
          <w:rFonts w:cs="B Mitra"/>
          <w:sz w:val="26"/>
          <w:szCs w:val="26"/>
          <w:rtl/>
          <w:lang w:bidi="fa-IR"/>
        </w:rPr>
        <w:t xml:space="preserve"> </w:t>
      </w:r>
      <w:r w:rsidR="008F16AA" w:rsidRPr="009371A4">
        <w:rPr>
          <w:rFonts w:cs="B Mitra" w:hint="cs"/>
          <w:sz w:val="26"/>
          <w:szCs w:val="26"/>
          <w:rtl/>
          <w:lang w:bidi="fa-IR"/>
        </w:rPr>
        <w:t>بازی</w:t>
      </w:r>
      <w:r w:rsidR="008F16AA" w:rsidRPr="009371A4">
        <w:rPr>
          <w:rFonts w:cs="B Mitra"/>
          <w:sz w:val="26"/>
          <w:szCs w:val="26"/>
          <w:rtl/>
          <w:lang w:bidi="fa-IR"/>
        </w:rPr>
        <w:t xml:space="preserve"> </w:t>
      </w:r>
      <w:r w:rsidR="008F16AA" w:rsidRPr="009371A4">
        <w:rPr>
          <w:rFonts w:cs="B Mitra" w:hint="cs"/>
          <w:sz w:val="26"/>
          <w:szCs w:val="26"/>
          <w:rtl/>
          <w:lang w:bidi="fa-IR"/>
        </w:rPr>
        <w:t>و</w:t>
      </w:r>
      <w:r w:rsidR="008F16AA" w:rsidRPr="009371A4">
        <w:rPr>
          <w:rFonts w:cs="B Mitra"/>
          <w:sz w:val="26"/>
          <w:szCs w:val="26"/>
          <w:rtl/>
          <w:lang w:bidi="fa-IR"/>
        </w:rPr>
        <w:t xml:space="preserve"> </w:t>
      </w:r>
      <w:r w:rsidR="008F16AA" w:rsidRPr="009371A4">
        <w:rPr>
          <w:rFonts w:cs="B Mitra" w:hint="cs"/>
          <w:sz w:val="26"/>
          <w:szCs w:val="26"/>
          <w:rtl/>
          <w:lang w:bidi="fa-IR"/>
        </w:rPr>
        <w:t>همچنین</w:t>
      </w:r>
      <w:r w:rsidR="008F16AA" w:rsidRPr="009371A4">
        <w:rPr>
          <w:rFonts w:cs="B Mitra"/>
          <w:sz w:val="26"/>
          <w:szCs w:val="26"/>
          <w:rtl/>
          <w:lang w:bidi="fa-IR"/>
        </w:rPr>
        <w:t xml:space="preserve"> </w:t>
      </w:r>
      <w:r w:rsidR="008F16AA" w:rsidRPr="009371A4">
        <w:rPr>
          <w:rFonts w:cs="B Mitra" w:hint="cs"/>
          <w:sz w:val="26"/>
          <w:szCs w:val="26"/>
          <w:rtl/>
          <w:lang w:bidi="fa-IR"/>
        </w:rPr>
        <w:t>فرآیند</w:t>
      </w:r>
      <w:r w:rsidR="008F16AA" w:rsidRPr="009371A4">
        <w:rPr>
          <w:rFonts w:cs="B Mitra"/>
          <w:sz w:val="26"/>
          <w:szCs w:val="26"/>
          <w:rtl/>
          <w:lang w:bidi="fa-IR"/>
        </w:rPr>
        <w:t xml:space="preserve"> </w:t>
      </w:r>
      <w:r w:rsidR="008F16AA" w:rsidRPr="009371A4">
        <w:rPr>
          <w:rFonts w:cs="B Mitra" w:hint="cs"/>
          <w:sz w:val="26"/>
          <w:szCs w:val="26"/>
          <w:rtl/>
          <w:lang w:bidi="fa-IR"/>
        </w:rPr>
        <w:t>ذهنی</w:t>
      </w:r>
      <w:r w:rsidR="008F16AA" w:rsidRPr="009371A4">
        <w:rPr>
          <w:rFonts w:cs="B Mitra"/>
          <w:sz w:val="26"/>
          <w:szCs w:val="26"/>
          <w:rtl/>
          <w:lang w:bidi="fa-IR"/>
        </w:rPr>
        <w:t xml:space="preserve"> </w:t>
      </w:r>
      <w:r w:rsidR="008F16AA" w:rsidRPr="009371A4">
        <w:rPr>
          <w:rFonts w:cs="B Mitra" w:hint="cs"/>
          <w:sz w:val="26"/>
          <w:szCs w:val="26"/>
          <w:rtl/>
          <w:lang w:bidi="fa-IR"/>
        </w:rPr>
        <w:t>که</w:t>
      </w:r>
      <w:r w:rsidR="008F16AA" w:rsidRPr="009371A4">
        <w:rPr>
          <w:rFonts w:cs="B Mitra"/>
          <w:sz w:val="26"/>
          <w:szCs w:val="26"/>
          <w:rtl/>
          <w:lang w:bidi="fa-IR"/>
        </w:rPr>
        <w:t xml:space="preserve"> </w:t>
      </w:r>
      <w:r w:rsidR="008F16AA" w:rsidRPr="009371A4">
        <w:rPr>
          <w:rFonts w:cs="B Mitra" w:hint="cs"/>
          <w:sz w:val="26"/>
          <w:szCs w:val="26"/>
          <w:rtl/>
          <w:lang w:bidi="fa-IR"/>
        </w:rPr>
        <w:t>موجب</w:t>
      </w:r>
      <w:r w:rsidR="008F16AA" w:rsidRPr="009371A4">
        <w:rPr>
          <w:rFonts w:cs="B Mitra"/>
          <w:sz w:val="26"/>
          <w:szCs w:val="26"/>
          <w:rtl/>
          <w:lang w:bidi="fa-IR"/>
        </w:rPr>
        <w:t xml:space="preserve"> </w:t>
      </w:r>
      <w:r w:rsidR="008F16AA" w:rsidRPr="009371A4">
        <w:rPr>
          <w:rFonts w:cs="B Mitra" w:hint="cs"/>
          <w:sz w:val="26"/>
          <w:szCs w:val="26"/>
          <w:rtl/>
          <w:lang w:bidi="fa-IR"/>
        </w:rPr>
        <w:t>ساخت</w:t>
      </w:r>
      <w:r w:rsidR="008F16AA" w:rsidRPr="009371A4">
        <w:rPr>
          <w:rFonts w:cs="B Mitra"/>
          <w:sz w:val="26"/>
          <w:szCs w:val="26"/>
          <w:rtl/>
          <w:lang w:bidi="fa-IR"/>
        </w:rPr>
        <w:t xml:space="preserve"> </w:t>
      </w:r>
      <w:r w:rsidR="008F16AA" w:rsidRPr="009371A4">
        <w:rPr>
          <w:rFonts w:cs="B Mitra" w:hint="cs"/>
          <w:sz w:val="26"/>
          <w:szCs w:val="26"/>
          <w:rtl/>
          <w:lang w:bidi="fa-IR"/>
        </w:rPr>
        <w:t>میان</w:t>
      </w:r>
      <w:r w:rsidR="008F16AA" w:rsidRPr="009371A4">
        <w:rPr>
          <w:rFonts w:cs="B Mitra" w:hint="cs"/>
          <w:sz w:val="26"/>
          <w:szCs w:val="26"/>
          <w:cs/>
          <w:lang w:bidi="fa-IR"/>
        </w:rPr>
        <w:t>‎</w:t>
      </w:r>
      <w:r w:rsidR="008F16AA" w:rsidRPr="009371A4">
        <w:rPr>
          <w:rFonts w:cs="B Mitra" w:hint="cs"/>
          <w:sz w:val="26"/>
          <w:szCs w:val="26"/>
          <w:rtl/>
          <w:lang w:bidi="fa-IR"/>
        </w:rPr>
        <w:t>ذهنی</w:t>
      </w:r>
      <w:r w:rsidR="008F16AA" w:rsidRPr="009371A4">
        <w:rPr>
          <w:rFonts w:cs="B Mitra"/>
          <w:sz w:val="26"/>
          <w:szCs w:val="26"/>
          <w:rtl/>
          <w:lang w:bidi="fa-IR"/>
        </w:rPr>
        <w:t xml:space="preserve"> </w:t>
      </w:r>
      <w:r w:rsidR="008F16AA" w:rsidRPr="009371A4">
        <w:rPr>
          <w:rFonts w:cs="B Mitra" w:hint="cs"/>
          <w:sz w:val="26"/>
          <w:szCs w:val="26"/>
          <w:rtl/>
          <w:lang w:bidi="fa-IR"/>
        </w:rPr>
        <w:t>بازیکنان</w:t>
      </w:r>
      <w:r w:rsidR="008F16AA" w:rsidRPr="009371A4">
        <w:rPr>
          <w:rFonts w:cs="B Mitra"/>
          <w:sz w:val="26"/>
          <w:szCs w:val="26"/>
          <w:rtl/>
          <w:lang w:bidi="fa-IR"/>
        </w:rPr>
        <w:t xml:space="preserve"> </w:t>
      </w:r>
      <w:r w:rsidR="008F16AA" w:rsidRPr="009371A4">
        <w:rPr>
          <w:rFonts w:cs="B Mitra" w:hint="cs"/>
          <w:sz w:val="26"/>
          <w:szCs w:val="26"/>
          <w:rtl/>
          <w:lang w:bidi="fa-IR"/>
        </w:rPr>
        <w:t>می</w:t>
      </w:r>
      <w:r w:rsidR="008F16AA" w:rsidRPr="009371A4">
        <w:rPr>
          <w:rFonts w:cs="B Mitra" w:hint="cs"/>
          <w:sz w:val="26"/>
          <w:szCs w:val="26"/>
          <w:cs/>
          <w:lang w:bidi="fa-IR"/>
        </w:rPr>
        <w:t>‎</w:t>
      </w:r>
      <w:r w:rsidR="008F16AA" w:rsidRPr="009371A4">
        <w:rPr>
          <w:rFonts w:cs="B Mitra" w:hint="cs"/>
          <w:sz w:val="26"/>
          <w:szCs w:val="26"/>
          <w:rtl/>
          <w:lang w:bidi="fa-IR"/>
        </w:rPr>
        <w:t>شود،</w:t>
      </w:r>
      <w:r w:rsidR="008F16AA" w:rsidRPr="009371A4">
        <w:rPr>
          <w:rFonts w:cs="B Mitra"/>
          <w:sz w:val="26"/>
          <w:szCs w:val="26"/>
          <w:rtl/>
          <w:lang w:bidi="fa-IR"/>
        </w:rPr>
        <w:t xml:space="preserve"> </w:t>
      </w:r>
      <w:r w:rsidR="008F16AA" w:rsidRPr="009371A4">
        <w:rPr>
          <w:rFonts w:cs="B Mitra" w:hint="cs"/>
          <w:sz w:val="26"/>
          <w:szCs w:val="26"/>
          <w:rtl/>
          <w:lang w:bidi="fa-IR"/>
        </w:rPr>
        <w:t>کرده</w:t>
      </w:r>
      <w:r w:rsidR="008F16AA" w:rsidRPr="009371A4">
        <w:rPr>
          <w:rFonts w:cs="B Mitra" w:hint="cs"/>
          <w:sz w:val="26"/>
          <w:szCs w:val="26"/>
          <w:cs/>
          <w:lang w:bidi="fa-IR"/>
        </w:rPr>
        <w:t>‎</w:t>
      </w:r>
      <w:r w:rsidR="008F16AA" w:rsidRPr="009371A4">
        <w:rPr>
          <w:rFonts w:cs="B Mitra" w:hint="cs"/>
          <w:sz w:val="26"/>
          <w:szCs w:val="26"/>
          <w:rtl/>
          <w:lang w:bidi="fa-IR"/>
        </w:rPr>
        <w:t>اند</w:t>
      </w:r>
      <w:r w:rsidR="008F16AA" w:rsidRPr="009371A4">
        <w:rPr>
          <w:rFonts w:cs="B Mitra"/>
          <w:sz w:val="26"/>
          <w:szCs w:val="26"/>
          <w:rtl/>
          <w:lang w:bidi="fa-IR"/>
        </w:rPr>
        <w:t>.</w:t>
      </w:r>
      <w:r w:rsidR="006C3865" w:rsidRPr="009371A4">
        <w:rPr>
          <w:rFonts w:cs="B Mitra"/>
          <w:sz w:val="26"/>
          <w:szCs w:val="26"/>
          <w:rtl/>
          <w:lang w:bidi="fa-IR"/>
        </w:rPr>
        <w:t xml:space="preserve"> </w:t>
      </w:r>
      <w:r w:rsidR="006C3865" w:rsidRPr="009371A4">
        <w:rPr>
          <w:rFonts w:cs="B Mitra" w:hint="cs"/>
          <w:sz w:val="26"/>
          <w:szCs w:val="26"/>
          <w:rtl/>
          <w:lang w:bidi="fa-IR"/>
        </w:rPr>
        <w:t>در</w:t>
      </w:r>
      <w:r w:rsidR="006C3865" w:rsidRPr="009371A4">
        <w:rPr>
          <w:rFonts w:cs="B Mitra"/>
          <w:sz w:val="26"/>
          <w:szCs w:val="26"/>
          <w:rtl/>
          <w:lang w:bidi="fa-IR"/>
        </w:rPr>
        <w:t xml:space="preserve"> </w:t>
      </w:r>
      <w:r w:rsidR="006C3865" w:rsidRPr="009371A4">
        <w:rPr>
          <w:rFonts w:cs="B Mitra" w:hint="cs"/>
          <w:sz w:val="26"/>
          <w:szCs w:val="26"/>
          <w:rtl/>
          <w:lang w:bidi="fa-IR"/>
        </w:rPr>
        <w:t>پژوهشی</w:t>
      </w:r>
      <w:r w:rsidR="006C3865" w:rsidRPr="009371A4">
        <w:rPr>
          <w:rFonts w:cs="B Mitra"/>
          <w:sz w:val="26"/>
          <w:szCs w:val="26"/>
          <w:rtl/>
          <w:lang w:bidi="fa-IR"/>
        </w:rPr>
        <w:t xml:space="preserve"> </w:t>
      </w:r>
      <w:r w:rsidR="006C3865" w:rsidRPr="009371A4">
        <w:rPr>
          <w:rFonts w:cs="B Mitra" w:hint="cs"/>
          <w:sz w:val="26"/>
          <w:szCs w:val="26"/>
          <w:rtl/>
          <w:lang w:bidi="fa-IR"/>
        </w:rPr>
        <w:t>که</w:t>
      </w:r>
      <w:r w:rsidR="006C3865" w:rsidRPr="009371A4">
        <w:rPr>
          <w:rFonts w:cs="B Mitra"/>
          <w:sz w:val="26"/>
          <w:szCs w:val="26"/>
          <w:rtl/>
          <w:lang w:bidi="fa-IR"/>
        </w:rPr>
        <w:t xml:space="preserve"> </w:t>
      </w:r>
      <w:r w:rsidR="006C3865" w:rsidRPr="009371A4">
        <w:rPr>
          <w:rFonts w:cs="B Mitra" w:hint="cs"/>
          <w:sz w:val="26"/>
          <w:szCs w:val="26"/>
          <w:rtl/>
          <w:lang w:bidi="fa-IR"/>
        </w:rPr>
        <w:t>این</w:t>
      </w:r>
      <w:r w:rsidR="006C3865" w:rsidRPr="009371A4">
        <w:rPr>
          <w:rFonts w:cs="B Mitra"/>
          <w:sz w:val="26"/>
          <w:szCs w:val="26"/>
          <w:rtl/>
          <w:lang w:bidi="fa-IR"/>
        </w:rPr>
        <w:t xml:space="preserve"> </w:t>
      </w:r>
      <w:r w:rsidR="006C3865" w:rsidRPr="009371A4">
        <w:rPr>
          <w:rFonts w:cs="B Mitra" w:hint="cs"/>
          <w:sz w:val="26"/>
          <w:szCs w:val="26"/>
          <w:rtl/>
          <w:lang w:bidi="fa-IR"/>
        </w:rPr>
        <w:t>دو</w:t>
      </w:r>
      <w:r w:rsidR="006C3865" w:rsidRPr="009371A4">
        <w:rPr>
          <w:rFonts w:cs="B Mitra"/>
          <w:sz w:val="26"/>
          <w:szCs w:val="26"/>
          <w:rtl/>
          <w:lang w:bidi="fa-IR"/>
        </w:rPr>
        <w:t xml:space="preserve"> </w:t>
      </w:r>
      <w:r w:rsidR="006C3865" w:rsidRPr="009371A4">
        <w:rPr>
          <w:rFonts w:cs="B Mitra" w:hint="cs"/>
          <w:sz w:val="26"/>
          <w:szCs w:val="26"/>
          <w:rtl/>
          <w:lang w:bidi="fa-IR"/>
        </w:rPr>
        <w:t>ترتیب</w:t>
      </w:r>
      <w:r w:rsidR="006C3865" w:rsidRPr="009371A4">
        <w:rPr>
          <w:rFonts w:cs="B Mitra"/>
          <w:sz w:val="26"/>
          <w:szCs w:val="26"/>
          <w:rtl/>
          <w:lang w:bidi="fa-IR"/>
        </w:rPr>
        <w:t xml:space="preserve"> </w:t>
      </w:r>
      <w:r w:rsidR="006C3865" w:rsidRPr="009371A4">
        <w:rPr>
          <w:rFonts w:cs="B Mitra" w:hint="cs"/>
          <w:sz w:val="26"/>
          <w:szCs w:val="26"/>
          <w:rtl/>
          <w:lang w:bidi="fa-IR"/>
        </w:rPr>
        <w:t>داده</w:t>
      </w:r>
      <w:r w:rsidR="006C3865" w:rsidRPr="009371A4">
        <w:rPr>
          <w:rFonts w:cs="B Mitra" w:hint="cs"/>
          <w:sz w:val="26"/>
          <w:szCs w:val="26"/>
          <w:cs/>
          <w:lang w:bidi="fa-IR"/>
        </w:rPr>
        <w:t>‎</w:t>
      </w:r>
      <w:r w:rsidR="006C3865" w:rsidRPr="009371A4">
        <w:rPr>
          <w:rFonts w:cs="B Mitra" w:hint="cs"/>
          <w:sz w:val="26"/>
          <w:szCs w:val="26"/>
          <w:rtl/>
          <w:lang w:bidi="fa-IR"/>
        </w:rPr>
        <w:t>اند</w:t>
      </w:r>
      <w:r w:rsidR="006C3865" w:rsidRPr="009371A4">
        <w:rPr>
          <w:rFonts w:cs="B Mitra"/>
          <w:sz w:val="26"/>
          <w:szCs w:val="26"/>
          <w:rtl/>
          <w:lang w:bidi="fa-IR"/>
        </w:rPr>
        <w:t xml:space="preserve"> </w:t>
      </w:r>
      <w:r w:rsidR="006C3865" w:rsidRPr="009371A4">
        <w:rPr>
          <w:rFonts w:cs="B Mitra" w:hint="cs"/>
          <w:sz w:val="26"/>
          <w:szCs w:val="26"/>
          <w:rtl/>
          <w:lang w:bidi="fa-IR"/>
        </w:rPr>
        <w:t>به</w:t>
      </w:r>
      <w:r w:rsidR="006C3865" w:rsidRPr="009371A4">
        <w:rPr>
          <w:rFonts w:cs="B Mitra"/>
          <w:sz w:val="26"/>
          <w:szCs w:val="26"/>
          <w:rtl/>
          <w:lang w:bidi="fa-IR"/>
        </w:rPr>
        <w:t xml:space="preserve"> </w:t>
      </w:r>
      <w:r w:rsidR="006C3865" w:rsidRPr="009371A4">
        <w:rPr>
          <w:rFonts w:cs="B Mitra" w:hint="cs"/>
          <w:sz w:val="26"/>
          <w:szCs w:val="26"/>
          <w:rtl/>
          <w:lang w:bidi="fa-IR"/>
        </w:rPr>
        <w:t>تاریخ</w:t>
      </w:r>
      <w:r w:rsidR="006C3865" w:rsidRPr="009371A4">
        <w:rPr>
          <w:rFonts w:cs="B Mitra"/>
          <w:sz w:val="26"/>
          <w:szCs w:val="26"/>
          <w:rtl/>
          <w:lang w:bidi="fa-IR"/>
        </w:rPr>
        <w:t xml:space="preserve"> </w:t>
      </w:r>
      <w:r w:rsidR="006F52DC" w:rsidRPr="009371A4">
        <w:rPr>
          <w:rFonts w:cs="B Mitra" w:hint="cs"/>
          <w:sz w:val="26"/>
          <w:szCs w:val="26"/>
          <w:rtl/>
          <w:lang w:bidi="fa-IR"/>
        </w:rPr>
        <w:t>شخصیت</w:t>
      </w:r>
      <w:r w:rsidR="006F52DC" w:rsidRPr="009371A4">
        <w:rPr>
          <w:rFonts w:cs="B Mitra" w:hint="cs"/>
          <w:sz w:val="26"/>
          <w:szCs w:val="26"/>
          <w:cs/>
          <w:lang w:bidi="fa-IR"/>
        </w:rPr>
        <w:t>‎</w:t>
      </w:r>
      <w:r w:rsidR="006F52DC" w:rsidRPr="009371A4">
        <w:rPr>
          <w:rFonts w:cs="B Mitra" w:hint="cs"/>
          <w:sz w:val="26"/>
          <w:szCs w:val="26"/>
          <w:rtl/>
          <w:lang w:bidi="fa-IR"/>
        </w:rPr>
        <w:t>های</w:t>
      </w:r>
      <w:r w:rsidR="006F52DC" w:rsidRPr="009371A4">
        <w:rPr>
          <w:rFonts w:cs="B Mitra"/>
          <w:sz w:val="26"/>
          <w:szCs w:val="26"/>
          <w:rtl/>
          <w:lang w:bidi="fa-IR"/>
        </w:rPr>
        <w:t xml:space="preserve"> </w:t>
      </w:r>
      <w:r w:rsidR="006F52DC" w:rsidRPr="009371A4">
        <w:rPr>
          <w:rFonts w:cs="B Mitra" w:hint="cs"/>
          <w:sz w:val="26"/>
          <w:szCs w:val="26"/>
          <w:rtl/>
          <w:lang w:bidi="fa-IR"/>
        </w:rPr>
        <w:t>بازی</w:t>
      </w:r>
      <w:r w:rsidR="006F52DC" w:rsidRPr="009371A4">
        <w:rPr>
          <w:rFonts w:cs="B Mitra" w:hint="cs"/>
          <w:sz w:val="26"/>
          <w:szCs w:val="26"/>
          <w:cs/>
          <w:lang w:bidi="fa-IR"/>
        </w:rPr>
        <w:t>‎</w:t>
      </w:r>
      <w:r w:rsidR="006F52DC" w:rsidRPr="009371A4">
        <w:rPr>
          <w:rFonts w:cs="B Mitra" w:hint="cs"/>
          <w:sz w:val="26"/>
          <w:szCs w:val="26"/>
          <w:rtl/>
          <w:lang w:bidi="fa-IR"/>
        </w:rPr>
        <w:t>ها</w:t>
      </w:r>
      <w:r w:rsidR="006F52DC" w:rsidRPr="009371A4">
        <w:rPr>
          <w:rFonts w:cs="B Mitra"/>
          <w:sz w:val="26"/>
          <w:szCs w:val="26"/>
          <w:rtl/>
          <w:lang w:bidi="fa-IR"/>
        </w:rPr>
        <w:t xml:space="preserve"> </w:t>
      </w:r>
      <w:r w:rsidR="006F52DC" w:rsidRPr="009371A4">
        <w:rPr>
          <w:rFonts w:cs="B Mitra" w:hint="cs"/>
          <w:sz w:val="26"/>
          <w:szCs w:val="26"/>
          <w:rtl/>
          <w:lang w:bidi="fa-IR"/>
        </w:rPr>
        <w:t>اشاره</w:t>
      </w:r>
      <w:r w:rsidR="006F52DC" w:rsidRPr="009371A4">
        <w:rPr>
          <w:rFonts w:cs="B Mitra"/>
          <w:sz w:val="26"/>
          <w:szCs w:val="26"/>
          <w:rtl/>
          <w:lang w:bidi="fa-IR"/>
        </w:rPr>
        <w:t xml:space="preserve"> </w:t>
      </w:r>
      <w:r w:rsidR="006F52DC" w:rsidRPr="009371A4">
        <w:rPr>
          <w:rFonts w:cs="B Mitra" w:hint="cs"/>
          <w:sz w:val="26"/>
          <w:szCs w:val="26"/>
          <w:rtl/>
          <w:lang w:bidi="fa-IR"/>
        </w:rPr>
        <w:t>می</w:t>
      </w:r>
      <w:r w:rsidR="006F52DC" w:rsidRPr="009371A4">
        <w:rPr>
          <w:rFonts w:cs="B Mitra" w:hint="cs"/>
          <w:sz w:val="26"/>
          <w:szCs w:val="26"/>
          <w:cs/>
          <w:lang w:bidi="fa-IR"/>
        </w:rPr>
        <w:t>‎</w:t>
      </w:r>
      <w:r w:rsidR="006F52DC" w:rsidRPr="009371A4">
        <w:rPr>
          <w:rFonts w:cs="B Mitra" w:hint="cs"/>
          <w:sz w:val="26"/>
          <w:szCs w:val="26"/>
          <w:rtl/>
          <w:lang w:bidi="fa-IR"/>
        </w:rPr>
        <w:t>شود</w:t>
      </w:r>
      <w:r w:rsidR="006F52DC" w:rsidRPr="009371A4">
        <w:rPr>
          <w:rFonts w:cs="B Mitra"/>
          <w:sz w:val="26"/>
          <w:szCs w:val="26"/>
          <w:rtl/>
          <w:lang w:bidi="fa-IR"/>
        </w:rPr>
        <w:t xml:space="preserve"> </w:t>
      </w:r>
      <w:r w:rsidR="006F52DC" w:rsidRPr="009371A4">
        <w:rPr>
          <w:rFonts w:cs="B Mitra" w:hint="cs"/>
          <w:sz w:val="26"/>
          <w:szCs w:val="26"/>
          <w:rtl/>
          <w:lang w:bidi="fa-IR"/>
        </w:rPr>
        <w:t>که</w:t>
      </w:r>
      <w:r w:rsidR="006F52DC" w:rsidRPr="009371A4">
        <w:rPr>
          <w:rFonts w:cs="B Mitra"/>
          <w:sz w:val="26"/>
          <w:szCs w:val="26"/>
          <w:rtl/>
          <w:lang w:bidi="fa-IR"/>
        </w:rPr>
        <w:t xml:space="preserve"> </w:t>
      </w:r>
      <w:r w:rsidR="006F52DC" w:rsidRPr="009371A4">
        <w:rPr>
          <w:rFonts w:cs="B Mitra" w:hint="cs"/>
          <w:sz w:val="26"/>
          <w:szCs w:val="26"/>
          <w:rtl/>
          <w:lang w:bidi="fa-IR"/>
        </w:rPr>
        <w:t>با</w:t>
      </w:r>
      <w:r w:rsidR="006F52DC" w:rsidRPr="009371A4">
        <w:rPr>
          <w:rFonts w:cs="B Mitra"/>
          <w:sz w:val="26"/>
          <w:szCs w:val="26"/>
          <w:rtl/>
          <w:lang w:bidi="fa-IR"/>
        </w:rPr>
        <w:t xml:space="preserve"> </w:t>
      </w:r>
      <w:r w:rsidR="006F52DC" w:rsidRPr="009371A4">
        <w:rPr>
          <w:rFonts w:cs="B Mitra" w:hint="cs"/>
          <w:sz w:val="26"/>
          <w:szCs w:val="26"/>
          <w:rtl/>
          <w:lang w:bidi="fa-IR"/>
        </w:rPr>
        <w:t>ژانر</w:t>
      </w:r>
      <w:r w:rsidR="006F52DC" w:rsidRPr="009371A4">
        <w:rPr>
          <w:rFonts w:cs="B Mitra"/>
          <w:sz w:val="26"/>
          <w:szCs w:val="26"/>
          <w:rtl/>
          <w:lang w:bidi="fa-IR"/>
        </w:rPr>
        <w:t xml:space="preserve"> </w:t>
      </w:r>
      <w:r w:rsidR="006F52DC" w:rsidRPr="009371A4">
        <w:rPr>
          <w:rFonts w:cs="B Mitra" w:hint="cs"/>
          <w:sz w:val="26"/>
          <w:szCs w:val="26"/>
          <w:rtl/>
          <w:lang w:bidi="fa-IR"/>
        </w:rPr>
        <w:t>آرکید</w:t>
      </w:r>
      <w:r w:rsidR="006F52DC" w:rsidRPr="009371A4">
        <w:rPr>
          <w:rFonts w:cs="B Mitra"/>
          <w:sz w:val="26"/>
          <w:szCs w:val="26"/>
          <w:rtl/>
          <w:lang w:bidi="fa-IR"/>
        </w:rPr>
        <w:t xml:space="preserve"> </w:t>
      </w:r>
      <w:r w:rsidR="006F52DC" w:rsidRPr="009371A4">
        <w:rPr>
          <w:rFonts w:cs="B Mitra" w:hint="cs"/>
          <w:sz w:val="26"/>
          <w:szCs w:val="26"/>
          <w:rtl/>
          <w:lang w:bidi="fa-IR"/>
        </w:rPr>
        <w:t>و</w:t>
      </w:r>
      <w:r w:rsidR="006F52DC" w:rsidRPr="009371A4">
        <w:rPr>
          <w:rFonts w:cs="B Mitra"/>
          <w:sz w:val="26"/>
          <w:szCs w:val="26"/>
          <w:rtl/>
          <w:lang w:bidi="fa-IR"/>
        </w:rPr>
        <w:t xml:space="preserve"> </w:t>
      </w:r>
      <w:r w:rsidR="006F52DC" w:rsidRPr="009371A4">
        <w:rPr>
          <w:rFonts w:cs="B Mitra" w:hint="cs"/>
          <w:sz w:val="26"/>
          <w:szCs w:val="26"/>
          <w:rtl/>
          <w:lang w:bidi="fa-IR"/>
        </w:rPr>
        <w:t>از</w:t>
      </w:r>
      <w:r w:rsidR="006F52DC" w:rsidRPr="009371A4">
        <w:rPr>
          <w:rFonts w:cs="B Mitra"/>
          <w:sz w:val="26"/>
          <w:szCs w:val="26"/>
          <w:rtl/>
          <w:lang w:bidi="fa-IR"/>
        </w:rPr>
        <w:t xml:space="preserve"> </w:t>
      </w:r>
      <w:r w:rsidR="006F52DC" w:rsidRPr="009371A4">
        <w:rPr>
          <w:rFonts w:cs="B Mitra" w:hint="cs"/>
          <w:sz w:val="26"/>
          <w:szCs w:val="26"/>
          <w:rtl/>
          <w:lang w:bidi="fa-IR"/>
        </w:rPr>
        <w:t>سال</w:t>
      </w:r>
      <w:r w:rsidR="006F52DC" w:rsidRPr="009371A4">
        <w:rPr>
          <w:rFonts w:cs="B Mitra"/>
          <w:sz w:val="26"/>
          <w:szCs w:val="26"/>
          <w:rtl/>
          <w:lang w:bidi="fa-IR"/>
        </w:rPr>
        <w:t xml:space="preserve"> 1975 </w:t>
      </w:r>
      <w:r w:rsidR="006F52DC" w:rsidRPr="009371A4">
        <w:rPr>
          <w:rFonts w:cs="B Mitra" w:hint="cs"/>
          <w:sz w:val="26"/>
          <w:szCs w:val="26"/>
          <w:rtl/>
          <w:lang w:bidi="fa-IR"/>
        </w:rPr>
        <w:t>شروع</w:t>
      </w:r>
      <w:r w:rsidR="006F52DC" w:rsidRPr="009371A4">
        <w:rPr>
          <w:rFonts w:cs="B Mitra"/>
          <w:sz w:val="26"/>
          <w:szCs w:val="26"/>
          <w:rtl/>
          <w:lang w:bidi="fa-IR"/>
        </w:rPr>
        <w:t xml:space="preserve"> </w:t>
      </w:r>
      <w:r w:rsidR="006F52DC" w:rsidRPr="009371A4">
        <w:rPr>
          <w:rFonts w:cs="B Mitra" w:hint="cs"/>
          <w:sz w:val="26"/>
          <w:szCs w:val="26"/>
          <w:rtl/>
          <w:lang w:bidi="fa-IR"/>
        </w:rPr>
        <w:t>شد</w:t>
      </w:r>
      <w:r w:rsidR="006F52DC" w:rsidRPr="009371A4">
        <w:rPr>
          <w:rFonts w:cs="B Mitra"/>
          <w:sz w:val="26"/>
          <w:szCs w:val="26"/>
          <w:rtl/>
          <w:lang w:bidi="fa-IR"/>
        </w:rPr>
        <w:t xml:space="preserve">. </w:t>
      </w:r>
      <w:r w:rsidR="006F52DC" w:rsidRPr="009371A4">
        <w:rPr>
          <w:rFonts w:cs="B Mitra" w:hint="cs"/>
          <w:sz w:val="26"/>
          <w:szCs w:val="26"/>
          <w:rtl/>
          <w:lang w:bidi="fa-IR"/>
        </w:rPr>
        <w:t>بازی</w:t>
      </w:r>
      <w:r w:rsidR="006F52DC" w:rsidRPr="009371A4">
        <w:rPr>
          <w:rFonts w:cs="B Mitra" w:hint="cs"/>
          <w:sz w:val="26"/>
          <w:szCs w:val="26"/>
          <w:cs/>
          <w:lang w:bidi="fa-IR"/>
        </w:rPr>
        <w:t>‎</w:t>
      </w:r>
      <w:r w:rsidR="006F52DC" w:rsidRPr="009371A4">
        <w:rPr>
          <w:rFonts w:cs="B Mitra" w:hint="cs"/>
          <w:sz w:val="26"/>
          <w:szCs w:val="26"/>
          <w:rtl/>
          <w:lang w:bidi="fa-IR"/>
        </w:rPr>
        <w:t>هایی</w:t>
      </w:r>
      <w:r w:rsidR="006F52DC" w:rsidRPr="009371A4">
        <w:rPr>
          <w:rFonts w:cs="B Mitra"/>
          <w:sz w:val="26"/>
          <w:szCs w:val="26"/>
          <w:rtl/>
          <w:lang w:bidi="fa-IR"/>
        </w:rPr>
        <w:t xml:space="preserve"> </w:t>
      </w:r>
      <w:r w:rsidR="006F52DC" w:rsidRPr="009371A4">
        <w:rPr>
          <w:rFonts w:cs="B Mitra" w:hint="cs"/>
          <w:sz w:val="26"/>
          <w:szCs w:val="26"/>
          <w:rtl/>
          <w:lang w:bidi="fa-IR"/>
        </w:rPr>
        <w:t>که</w:t>
      </w:r>
      <w:r w:rsidR="006F52DC" w:rsidRPr="009371A4">
        <w:rPr>
          <w:rFonts w:cs="B Mitra"/>
          <w:sz w:val="26"/>
          <w:szCs w:val="26"/>
          <w:rtl/>
          <w:lang w:bidi="fa-IR"/>
        </w:rPr>
        <w:t xml:space="preserve"> </w:t>
      </w:r>
      <w:r w:rsidR="006F52DC" w:rsidRPr="009371A4">
        <w:rPr>
          <w:rFonts w:cs="B Mitra" w:hint="cs"/>
          <w:sz w:val="26"/>
          <w:szCs w:val="26"/>
          <w:rtl/>
          <w:lang w:bidi="fa-IR"/>
        </w:rPr>
        <w:t>به</w:t>
      </w:r>
      <w:r w:rsidR="006F52DC" w:rsidRPr="009371A4">
        <w:rPr>
          <w:rFonts w:cs="B Mitra"/>
          <w:sz w:val="26"/>
          <w:szCs w:val="26"/>
          <w:rtl/>
          <w:lang w:bidi="fa-IR"/>
        </w:rPr>
        <w:t xml:space="preserve"> </w:t>
      </w:r>
      <w:r w:rsidR="006F52DC" w:rsidRPr="009371A4">
        <w:rPr>
          <w:rFonts w:cs="B Mitra" w:hint="cs"/>
          <w:sz w:val="26"/>
          <w:szCs w:val="26"/>
          <w:rtl/>
          <w:lang w:bidi="fa-IR"/>
        </w:rPr>
        <w:t>تقلید</w:t>
      </w:r>
      <w:r w:rsidR="006F52DC" w:rsidRPr="009371A4">
        <w:rPr>
          <w:rFonts w:cs="B Mitra"/>
          <w:sz w:val="26"/>
          <w:szCs w:val="26"/>
          <w:rtl/>
          <w:lang w:bidi="fa-IR"/>
        </w:rPr>
        <w:t xml:space="preserve"> </w:t>
      </w:r>
      <w:r w:rsidR="006F52DC" w:rsidRPr="009371A4">
        <w:rPr>
          <w:rFonts w:cs="B Mitra" w:hint="cs"/>
          <w:sz w:val="26"/>
          <w:szCs w:val="26"/>
          <w:rtl/>
          <w:lang w:bidi="fa-IR"/>
        </w:rPr>
        <w:t>از</w:t>
      </w:r>
      <w:r w:rsidR="006F52DC" w:rsidRPr="009371A4">
        <w:rPr>
          <w:rFonts w:cs="B Mitra"/>
          <w:sz w:val="26"/>
          <w:szCs w:val="26"/>
          <w:rtl/>
          <w:lang w:bidi="fa-IR"/>
        </w:rPr>
        <w:t xml:space="preserve"> </w:t>
      </w:r>
      <w:r w:rsidR="006F52DC" w:rsidRPr="009371A4">
        <w:rPr>
          <w:rFonts w:cs="B Mitra" w:hint="cs"/>
          <w:sz w:val="26"/>
          <w:szCs w:val="26"/>
          <w:rtl/>
          <w:lang w:bidi="fa-IR"/>
        </w:rPr>
        <w:t>سبک</w:t>
      </w:r>
      <w:r w:rsidR="006F52DC" w:rsidRPr="009371A4">
        <w:rPr>
          <w:rFonts w:cs="B Mitra"/>
          <w:sz w:val="26"/>
          <w:szCs w:val="26"/>
          <w:rtl/>
          <w:lang w:bidi="fa-IR"/>
        </w:rPr>
        <w:t xml:space="preserve"> </w:t>
      </w:r>
      <w:r w:rsidR="006F52DC" w:rsidRPr="009371A4">
        <w:rPr>
          <w:rFonts w:cs="B Mitra" w:hint="cs"/>
          <w:sz w:val="26"/>
          <w:szCs w:val="26"/>
          <w:rtl/>
          <w:lang w:bidi="fa-IR"/>
        </w:rPr>
        <w:t>متداول</w:t>
      </w:r>
      <w:r w:rsidR="006F52DC" w:rsidRPr="009371A4">
        <w:rPr>
          <w:rFonts w:cs="B Mitra"/>
          <w:sz w:val="26"/>
          <w:szCs w:val="26"/>
          <w:rtl/>
          <w:lang w:bidi="fa-IR"/>
        </w:rPr>
        <w:t xml:space="preserve"> </w:t>
      </w:r>
      <w:r w:rsidR="000C7567" w:rsidRPr="009371A4">
        <w:rPr>
          <w:rFonts w:cs="B Mitra" w:hint="cs"/>
          <w:sz w:val="26"/>
          <w:szCs w:val="26"/>
          <w:rtl/>
          <w:lang w:bidi="fa-IR"/>
        </w:rPr>
        <w:t>فیلم</w:t>
      </w:r>
      <w:r w:rsidR="000C7567" w:rsidRPr="009371A4">
        <w:rPr>
          <w:rFonts w:cs="B Mitra" w:hint="cs"/>
          <w:sz w:val="26"/>
          <w:szCs w:val="26"/>
          <w:cs/>
          <w:lang w:bidi="fa-IR"/>
        </w:rPr>
        <w:t>‎</w:t>
      </w:r>
      <w:r w:rsidR="006F52DC" w:rsidRPr="009371A4">
        <w:rPr>
          <w:rFonts w:cs="B Mitra" w:hint="cs"/>
          <w:sz w:val="26"/>
          <w:szCs w:val="26"/>
          <w:rtl/>
          <w:lang w:bidi="fa-IR"/>
        </w:rPr>
        <w:t>های</w:t>
      </w:r>
      <w:r w:rsidR="006F52DC" w:rsidRPr="009371A4">
        <w:rPr>
          <w:rFonts w:cs="B Mitra"/>
          <w:sz w:val="26"/>
          <w:szCs w:val="26"/>
          <w:rtl/>
          <w:lang w:bidi="fa-IR"/>
        </w:rPr>
        <w:t xml:space="preserve"> </w:t>
      </w:r>
      <w:r w:rsidR="006F52DC" w:rsidRPr="009371A4">
        <w:rPr>
          <w:rFonts w:cs="B Mitra" w:hint="cs"/>
          <w:sz w:val="26"/>
          <w:szCs w:val="26"/>
          <w:rtl/>
          <w:lang w:bidi="fa-IR"/>
        </w:rPr>
        <w:t>آن</w:t>
      </w:r>
      <w:r w:rsidR="006F52DC" w:rsidRPr="009371A4">
        <w:rPr>
          <w:rFonts w:cs="B Mitra"/>
          <w:sz w:val="26"/>
          <w:szCs w:val="26"/>
          <w:rtl/>
          <w:lang w:bidi="fa-IR"/>
        </w:rPr>
        <w:t xml:space="preserve"> </w:t>
      </w:r>
      <w:r w:rsidR="006F52DC" w:rsidRPr="009371A4">
        <w:rPr>
          <w:rFonts w:cs="B Mitra" w:hint="cs"/>
          <w:sz w:val="26"/>
          <w:szCs w:val="26"/>
          <w:rtl/>
          <w:lang w:bidi="fa-IR"/>
        </w:rPr>
        <w:t>روزها</w:t>
      </w:r>
      <w:r w:rsidR="000C7567" w:rsidRPr="009371A4">
        <w:rPr>
          <w:rFonts w:cs="B Mitra"/>
          <w:sz w:val="26"/>
          <w:szCs w:val="26"/>
          <w:rtl/>
          <w:lang w:bidi="fa-IR"/>
        </w:rPr>
        <w:t xml:space="preserve"> </w:t>
      </w:r>
      <w:r w:rsidR="000C7567" w:rsidRPr="009371A4">
        <w:rPr>
          <w:rFonts w:cs="B Mitra" w:hint="cs"/>
          <w:sz w:val="26"/>
          <w:szCs w:val="26"/>
          <w:rtl/>
          <w:lang w:bidi="fa-IR"/>
        </w:rPr>
        <w:t>به</w:t>
      </w:r>
      <w:r w:rsidR="000C7567" w:rsidRPr="009371A4">
        <w:rPr>
          <w:rFonts w:cs="B Mitra"/>
          <w:sz w:val="26"/>
          <w:szCs w:val="26"/>
          <w:rtl/>
          <w:lang w:bidi="fa-IR"/>
        </w:rPr>
        <w:t xml:space="preserve"> </w:t>
      </w:r>
      <w:r w:rsidR="000C7567" w:rsidRPr="009371A4">
        <w:rPr>
          <w:rFonts w:cs="B Mitra" w:hint="cs"/>
          <w:sz w:val="26"/>
          <w:szCs w:val="26"/>
          <w:rtl/>
          <w:lang w:bidi="fa-IR"/>
        </w:rPr>
        <w:t>سبک</w:t>
      </w:r>
      <w:r w:rsidR="000C7567" w:rsidRPr="009371A4">
        <w:rPr>
          <w:rFonts w:cs="B Mitra"/>
          <w:sz w:val="26"/>
          <w:szCs w:val="26"/>
          <w:rtl/>
          <w:lang w:bidi="fa-IR"/>
        </w:rPr>
        <w:t xml:space="preserve"> </w:t>
      </w:r>
      <w:r w:rsidR="000C7567" w:rsidRPr="009371A4">
        <w:rPr>
          <w:rFonts w:cs="B Mitra" w:hint="cs"/>
          <w:sz w:val="26"/>
          <w:szCs w:val="26"/>
          <w:rtl/>
          <w:lang w:bidi="fa-IR"/>
        </w:rPr>
        <w:t>وسترن</w:t>
      </w:r>
      <w:r w:rsidR="000C7567" w:rsidRPr="009371A4">
        <w:rPr>
          <w:rFonts w:cs="B Mitra"/>
          <w:sz w:val="26"/>
          <w:szCs w:val="26"/>
          <w:rtl/>
          <w:lang w:bidi="fa-IR"/>
        </w:rPr>
        <w:t xml:space="preserve"> </w:t>
      </w:r>
      <w:r w:rsidR="000C7567" w:rsidRPr="009371A4">
        <w:rPr>
          <w:rFonts w:cs="B Mitra" w:hint="cs"/>
          <w:sz w:val="26"/>
          <w:szCs w:val="26"/>
          <w:rtl/>
          <w:lang w:bidi="fa-IR"/>
        </w:rPr>
        <w:t>کلاسیک،</w:t>
      </w:r>
      <w:r w:rsidR="000C7567" w:rsidRPr="009371A4">
        <w:rPr>
          <w:rFonts w:cs="B Mitra"/>
          <w:sz w:val="26"/>
          <w:szCs w:val="26"/>
          <w:rtl/>
          <w:lang w:bidi="fa-IR"/>
        </w:rPr>
        <w:t xml:space="preserve"> </w:t>
      </w:r>
      <w:r w:rsidR="000C7567" w:rsidRPr="009371A4">
        <w:rPr>
          <w:rFonts w:cs="B Mitra" w:hint="cs"/>
          <w:sz w:val="26"/>
          <w:szCs w:val="26"/>
          <w:rtl/>
          <w:lang w:bidi="fa-IR"/>
        </w:rPr>
        <w:t>با</w:t>
      </w:r>
      <w:r w:rsidR="000C7567" w:rsidRPr="009371A4">
        <w:rPr>
          <w:rFonts w:cs="B Mitra"/>
          <w:sz w:val="26"/>
          <w:szCs w:val="26"/>
          <w:rtl/>
          <w:lang w:bidi="fa-IR"/>
        </w:rPr>
        <w:t xml:space="preserve"> </w:t>
      </w:r>
      <w:r w:rsidR="000C7567" w:rsidRPr="009371A4">
        <w:rPr>
          <w:rFonts w:cs="B Mitra" w:hint="cs"/>
          <w:sz w:val="26"/>
          <w:szCs w:val="26"/>
          <w:rtl/>
          <w:lang w:bidi="fa-IR"/>
        </w:rPr>
        <w:t>تیراندازی</w:t>
      </w:r>
      <w:r w:rsidR="000C7567" w:rsidRPr="009371A4">
        <w:rPr>
          <w:rFonts w:cs="B Mitra"/>
          <w:sz w:val="26"/>
          <w:szCs w:val="26"/>
          <w:rtl/>
          <w:lang w:bidi="fa-IR"/>
        </w:rPr>
        <w:t xml:space="preserve"> </w:t>
      </w:r>
      <w:r w:rsidR="000C7567" w:rsidRPr="009371A4">
        <w:rPr>
          <w:rFonts w:cs="B Mitra" w:hint="cs"/>
          <w:sz w:val="26"/>
          <w:szCs w:val="26"/>
          <w:rtl/>
          <w:lang w:bidi="fa-IR"/>
        </w:rPr>
        <w:t>همراه</w:t>
      </w:r>
      <w:r w:rsidR="000C7567" w:rsidRPr="009371A4">
        <w:rPr>
          <w:rFonts w:cs="B Mitra"/>
          <w:sz w:val="26"/>
          <w:szCs w:val="26"/>
          <w:rtl/>
          <w:lang w:bidi="fa-IR"/>
        </w:rPr>
        <w:t xml:space="preserve"> </w:t>
      </w:r>
      <w:r w:rsidR="00E0192B" w:rsidRPr="009371A4">
        <w:rPr>
          <w:rFonts w:cs="B Mitra" w:hint="cs"/>
          <w:sz w:val="26"/>
          <w:szCs w:val="26"/>
          <w:rtl/>
          <w:lang w:bidi="fa-IR"/>
        </w:rPr>
        <w:t>بود</w:t>
      </w:r>
      <w:r w:rsidR="00E0192B" w:rsidRPr="009371A4">
        <w:rPr>
          <w:rFonts w:cs="B Mitra"/>
          <w:sz w:val="26"/>
          <w:szCs w:val="26"/>
          <w:rtl/>
          <w:lang w:bidi="fa-IR"/>
        </w:rPr>
        <w:t xml:space="preserve">. </w:t>
      </w:r>
      <w:r w:rsidR="000C7567" w:rsidRPr="009371A4">
        <w:rPr>
          <w:rFonts w:cs="B Mitra" w:hint="cs"/>
          <w:sz w:val="26"/>
          <w:szCs w:val="26"/>
          <w:rtl/>
          <w:lang w:bidi="fa-IR"/>
        </w:rPr>
        <w:t>بازی</w:t>
      </w:r>
      <w:r w:rsidR="000C7567" w:rsidRPr="009371A4">
        <w:rPr>
          <w:rFonts w:cs="B Mitra"/>
          <w:sz w:val="26"/>
          <w:szCs w:val="26"/>
          <w:rtl/>
          <w:lang w:bidi="fa-IR"/>
        </w:rPr>
        <w:t xml:space="preserve"> </w:t>
      </w:r>
      <w:r w:rsidR="000C7567" w:rsidRPr="009371A4">
        <w:rPr>
          <w:rFonts w:asciiTheme="majorBidi" w:hAnsiTheme="majorBidi" w:cstheme="majorBidi"/>
          <w:sz w:val="20"/>
          <w:szCs w:val="20"/>
          <w:lang w:bidi="fa-IR"/>
        </w:rPr>
        <w:t>Gunfight</w:t>
      </w:r>
      <w:r w:rsidR="00E0192B" w:rsidRPr="009371A4">
        <w:rPr>
          <w:rFonts w:cs="B Mitra"/>
          <w:sz w:val="26"/>
          <w:szCs w:val="26"/>
          <w:rtl/>
          <w:lang w:bidi="fa-IR"/>
        </w:rPr>
        <w:t xml:space="preserve"> </w:t>
      </w:r>
      <w:r w:rsidR="00E0192B" w:rsidRPr="009371A4">
        <w:rPr>
          <w:rFonts w:cs="B Mitra" w:hint="cs"/>
          <w:sz w:val="26"/>
          <w:szCs w:val="26"/>
          <w:rtl/>
          <w:lang w:bidi="fa-IR"/>
        </w:rPr>
        <w:t>که</w:t>
      </w:r>
      <w:r w:rsidR="00E0192B" w:rsidRPr="009371A4">
        <w:rPr>
          <w:rFonts w:cs="B Mitra"/>
          <w:sz w:val="26"/>
          <w:szCs w:val="26"/>
          <w:rtl/>
          <w:lang w:bidi="fa-IR"/>
        </w:rPr>
        <w:t xml:space="preserve"> </w:t>
      </w:r>
      <w:r w:rsidR="00E0192B" w:rsidRPr="009371A4">
        <w:rPr>
          <w:rFonts w:cs="B Mitra" w:hint="cs"/>
          <w:sz w:val="26"/>
          <w:szCs w:val="26"/>
          <w:rtl/>
          <w:lang w:bidi="fa-IR"/>
        </w:rPr>
        <w:t>دو</w:t>
      </w:r>
      <w:r w:rsidR="00E0192B" w:rsidRPr="009371A4">
        <w:rPr>
          <w:rFonts w:cs="B Mitra"/>
          <w:sz w:val="26"/>
          <w:szCs w:val="26"/>
          <w:rtl/>
          <w:lang w:bidi="fa-IR"/>
        </w:rPr>
        <w:t xml:space="preserve"> </w:t>
      </w:r>
      <w:r w:rsidR="00E0192B" w:rsidRPr="009371A4">
        <w:rPr>
          <w:rFonts w:cs="B Mitra" w:hint="cs"/>
          <w:sz w:val="26"/>
          <w:szCs w:val="26"/>
          <w:rtl/>
          <w:lang w:bidi="fa-IR"/>
        </w:rPr>
        <w:t>شخصیت</w:t>
      </w:r>
      <w:r w:rsidR="00E0192B" w:rsidRPr="009371A4">
        <w:rPr>
          <w:rFonts w:cs="B Mitra"/>
          <w:sz w:val="26"/>
          <w:szCs w:val="26"/>
          <w:rtl/>
          <w:lang w:bidi="fa-IR"/>
        </w:rPr>
        <w:t xml:space="preserve"> </w:t>
      </w:r>
      <w:r w:rsidR="00E0192B" w:rsidRPr="009371A4">
        <w:rPr>
          <w:rFonts w:cs="B Mitra" w:hint="cs"/>
          <w:sz w:val="26"/>
          <w:szCs w:val="26"/>
          <w:rtl/>
          <w:lang w:bidi="fa-IR"/>
        </w:rPr>
        <w:t>غیر</w:t>
      </w:r>
      <w:r w:rsidR="00E0192B" w:rsidRPr="009371A4">
        <w:rPr>
          <w:rFonts w:cs="B Mitra"/>
          <w:sz w:val="26"/>
          <w:szCs w:val="26"/>
          <w:rtl/>
          <w:lang w:bidi="fa-IR"/>
        </w:rPr>
        <w:t xml:space="preserve"> </w:t>
      </w:r>
      <w:r w:rsidR="00E0192B" w:rsidRPr="009371A4">
        <w:rPr>
          <w:rFonts w:cs="B Mitra" w:hint="cs"/>
          <w:sz w:val="26"/>
          <w:szCs w:val="26"/>
          <w:rtl/>
          <w:lang w:bidi="fa-IR"/>
        </w:rPr>
        <w:t>قابل</w:t>
      </w:r>
      <w:r w:rsidR="00E0192B" w:rsidRPr="009371A4">
        <w:rPr>
          <w:rFonts w:cs="B Mitra"/>
          <w:sz w:val="26"/>
          <w:szCs w:val="26"/>
          <w:rtl/>
          <w:lang w:bidi="fa-IR"/>
        </w:rPr>
        <w:t xml:space="preserve"> </w:t>
      </w:r>
      <w:r w:rsidR="00E0192B" w:rsidRPr="009371A4">
        <w:rPr>
          <w:rFonts w:cs="B Mitra" w:hint="cs"/>
          <w:sz w:val="26"/>
          <w:szCs w:val="26"/>
          <w:rtl/>
          <w:lang w:bidi="fa-IR"/>
        </w:rPr>
        <w:t>توصیف</w:t>
      </w:r>
      <w:r w:rsidR="00E0192B" w:rsidRPr="009371A4">
        <w:rPr>
          <w:rFonts w:cs="B Mitra"/>
          <w:sz w:val="26"/>
          <w:szCs w:val="26"/>
          <w:rtl/>
          <w:lang w:bidi="fa-IR"/>
        </w:rPr>
        <w:t xml:space="preserve"> (</w:t>
      </w:r>
      <w:r w:rsidR="00E0192B" w:rsidRPr="009371A4">
        <w:rPr>
          <w:rFonts w:cs="B Mitra" w:hint="cs"/>
          <w:sz w:val="26"/>
          <w:szCs w:val="26"/>
          <w:rtl/>
          <w:lang w:bidi="fa-IR"/>
        </w:rPr>
        <w:t>بدون</w:t>
      </w:r>
      <w:r w:rsidR="00E0192B" w:rsidRPr="009371A4">
        <w:rPr>
          <w:rFonts w:cs="B Mitra"/>
          <w:sz w:val="26"/>
          <w:szCs w:val="26"/>
          <w:rtl/>
          <w:lang w:bidi="fa-IR"/>
        </w:rPr>
        <w:t xml:space="preserve"> </w:t>
      </w:r>
      <w:r w:rsidR="00E0192B" w:rsidRPr="009371A4">
        <w:rPr>
          <w:rFonts w:cs="B Mitra" w:hint="cs"/>
          <w:sz w:val="26"/>
          <w:szCs w:val="26"/>
          <w:rtl/>
          <w:lang w:bidi="fa-IR"/>
        </w:rPr>
        <w:t>شخصیت</w:t>
      </w:r>
      <w:r w:rsidR="00E0192B" w:rsidRPr="009371A4">
        <w:rPr>
          <w:rFonts w:cs="B Mitra" w:hint="cs"/>
          <w:sz w:val="26"/>
          <w:szCs w:val="26"/>
          <w:cs/>
          <w:lang w:bidi="fa-IR"/>
        </w:rPr>
        <w:t>‎</w:t>
      </w:r>
      <w:r w:rsidR="00E0192B" w:rsidRPr="009371A4">
        <w:rPr>
          <w:rFonts w:cs="B Mitra" w:hint="cs"/>
          <w:sz w:val="26"/>
          <w:szCs w:val="26"/>
          <w:rtl/>
          <w:lang w:bidi="fa-IR"/>
        </w:rPr>
        <w:t>پردازی</w:t>
      </w:r>
      <w:r w:rsidR="00E0192B" w:rsidRPr="009371A4">
        <w:rPr>
          <w:rFonts w:cs="B Mitra"/>
          <w:sz w:val="26"/>
          <w:szCs w:val="26"/>
          <w:rtl/>
          <w:lang w:bidi="fa-IR"/>
        </w:rPr>
        <w:t xml:space="preserve">) </w:t>
      </w:r>
      <w:r w:rsidR="00C00505" w:rsidRPr="009371A4">
        <w:rPr>
          <w:rFonts w:cs="B Mitra" w:hint="cs"/>
          <w:sz w:val="26"/>
          <w:szCs w:val="26"/>
          <w:rtl/>
          <w:lang w:bidi="fa-IR"/>
        </w:rPr>
        <w:t>مشغول</w:t>
      </w:r>
      <w:r w:rsidR="00C9792D" w:rsidRPr="009371A4">
        <w:rPr>
          <w:rFonts w:cs="B Mitra"/>
          <w:sz w:val="26"/>
          <w:szCs w:val="26"/>
          <w:rtl/>
          <w:lang w:bidi="fa-IR"/>
        </w:rPr>
        <w:t xml:space="preserve"> </w:t>
      </w:r>
      <w:r w:rsidR="00C9792D" w:rsidRPr="009371A4">
        <w:rPr>
          <w:rFonts w:cs="B Mitra" w:hint="cs"/>
          <w:sz w:val="26"/>
          <w:szCs w:val="26"/>
          <w:rtl/>
          <w:lang w:bidi="fa-IR"/>
        </w:rPr>
        <w:t>شلیک</w:t>
      </w:r>
      <w:r w:rsidR="00C9792D" w:rsidRPr="009371A4">
        <w:rPr>
          <w:rFonts w:cs="B Mitra"/>
          <w:sz w:val="26"/>
          <w:szCs w:val="26"/>
          <w:rtl/>
          <w:lang w:bidi="fa-IR"/>
        </w:rPr>
        <w:t xml:space="preserve"> </w:t>
      </w:r>
      <w:r w:rsidR="00C00505" w:rsidRPr="009371A4">
        <w:rPr>
          <w:rFonts w:cs="B Mitra" w:hint="cs"/>
          <w:sz w:val="26"/>
          <w:szCs w:val="26"/>
          <w:rtl/>
          <w:lang w:bidi="fa-IR"/>
        </w:rPr>
        <w:t>تیر</w:t>
      </w:r>
      <w:r w:rsidR="00C00505" w:rsidRPr="009371A4">
        <w:rPr>
          <w:rFonts w:cs="B Mitra"/>
          <w:sz w:val="26"/>
          <w:szCs w:val="26"/>
          <w:rtl/>
          <w:lang w:bidi="fa-IR"/>
        </w:rPr>
        <w:t xml:space="preserve"> </w:t>
      </w:r>
      <w:r w:rsidR="00C00505" w:rsidRPr="009371A4">
        <w:rPr>
          <w:rFonts w:cs="B Mitra" w:hint="cs"/>
          <w:sz w:val="26"/>
          <w:szCs w:val="26"/>
          <w:rtl/>
          <w:lang w:bidi="fa-IR"/>
        </w:rPr>
        <w:t>بودند</w:t>
      </w:r>
      <w:r w:rsidR="00C9792D" w:rsidRPr="009371A4">
        <w:rPr>
          <w:rFonts w:cs="B Mitra"/>
          <w:sz w:val="26"/>
          <w:szCs w:val="26"/>
          <w:rtl/>
          <w:lang w:bidi="fa-IR"/>
        </w:rPr>
        <w:t>.</w:t>
      </w:r>
      <w:r w:rsidR="001D5667" w:rsidRPr="009371A4">
        <w:rPr>
          <w:rFonts w:cs="B Mitra"/>
          <w:sz w:val="26"/>
          <w:szCs w:val="26"/>
          <w:rtl/>
          <w:lang w:bidi="fa-IR"/>
        </w:rPr>
        <w:t xml:space="preserve"> </w:t>
      </w:r>
      <w:r w:rsidR="001D5667" w:rsidRPr="009371A4">
        <w:rPr>
          <w:rFonts w:cs="B Mitra" w:hint="cs"/>
          <w:sz w:val="26"/>
          <w:szCs w:val="26"/>
          <w:rtl/>
          <w:lang w:bidi="fa-IR"/>
        </w:rPr>
        <w:t>پنج</w:t>
      </w:r>
      <w:r w:rsidR="001D5667" w:rsidRPr="009371A4">
        <w:rPr>
          <w:rFonts w:cs="B Mitra"/>
          <w:sz w:val="26"/>
          <w:szCs w:val="26"/>
          <w:rtl/>
          <w:lang w:bidi="fa-IR"/>
        </w:rPr>
        <w:t xml:space="preserve"> </w:t>
      </w:r>
      <w:r w:rsidR="001D5667" w:rsidRPr="009371A4">
        <w:rPr>
          <w:rFonts w:cs="B Mitra" w:hint="cs"/>
          <w:sz w:val="26"/>
          <w:szCs w:val="26"/>
          <w:rtl/>
          <w:lang w:bidi="fa-IR"/>
        </w:rPr>
        <w:t>سال</w:t>
      </w:r>
      <w:r w:rsidR="001D5667" w:rsidRPr="009371A4">
        <w:rPr>
          <w:rFonts w:cs="B Mitra"/>
          <w:sz w:val="26"/>
          <w:szCs w:val="26"/>
          <w:rtl/>
          <w:lang w:bidi="fa-IR"/>
        </w:rPr>
        <w:t xml:space="preserve"> </w:t>
      </w:r>
      <w:r w:rsidR="001D5667" w:rsidRPr="009371A4">
        <w:rPr>
          <w:rFonts w:cs="B Mitra" w:hint="cs"/>
          <w:sz w:val="26"/>
          <w:szCs w:val="26"/>
          <w:rtl/>
          <w:lang w:bidi="fa-IR"/>
        </w:rPr>
        <w:t>بعد</w:t>
      </w:r>
      <w:r w:rsidR="001D5667" w:rsidRPr="009371A4">
        <w:rPr>
          <w:rFonts w:cs="B Mitra"/>
          <w:sz w:val="26"/>
          <w:szCs w:val="26"/>
          <w:rtl/>
          <w:lang w:bidi="fa-IR"/>
        </w:rPr>
        <w:t xml:space="preserve"> </w:t>
      </w:r>
      <w:r w:rsidR="001D5667" w:rsidRPr="009371A4">
        <w:rPr>
          <w:rFonts w:cs="B Mitra" w:hint="cs"/>
          <w:sz w:val="26"/>
          <w:szCs w:val="26"/>
          <w:rtl/>
          <w:lang w:bidi="fa-IR"/>
        </w:rPr>
        <w:t>بازی</w:t>
      </w:r>
      <w:r w:rsidR="001D5667" w:rsidRPr="009371A4">
        <w:rPr>
          <w:rFonts w:cs="B Mitra"/>
          <w:sz w:val="26"/>
          <w:szCs w:val="26"/>
          <w:rtl/>
          <w:lang w:bidi="fa-IR"/>
        </w:rPr>
        <w:t xml:space="preserve"> </w:t>
      </w:r>
      <w:r w:rsidR="001D5667" w:rsidRPr="009371A4">
        <w:rPr>
          <w:rFonts w:cs="B Mitra" w:hint="cs"/>
          <w:sz w:val="26"/>
          <w:szCs w:val="26"/>
          <w:rtl/>
          <w:lang w:bidi="fa-IR"/>
        </w:rPr>
        <w:t>آرکید</w:t>
      </w:r>
      <w:r w:rsidR="001D5667" w:rsidRPr="009371A4">
        <w:rPr>
          <w:rFonts w:cs="B Mitra"/>
          <w:sz w:val="26"/>
          <w:szCs w:val="26"/>
          <w:rtl/>
          <w:lang w:bidi="fa-IR"/>
        </w:rPr>
        <w:t xml:space="preserve"> </w:t>
      </w:r>
      <w:r w:rsidR="001D5667" w:rsidRPr="009371A4">
        <w:rPr>
          <w:rFonts w:cs="B Mitra" w:hint="cs"/>
          <w:sz w:val="26"/>
          <w:szCs w:val="26"/>
          <w:rtl/>
          <w:lang w:bidi="fa-IR"/>
        </w:rPr>
        <w:t>دیگر</w:t>
      </w:r>
      <w:r w:rsidR="00B75A0F" w:rsidRPr="009371A4">
        <w:rPr>
          <w:rFonts w:cs="B Mitra" w:hint="cs"/>
          <w:sz w:val="26"/>
          <w:szCs w:val="26"/>
          <w:rtl/>
          <w:lang w:bidi="fa-IR"/>
        </w:rPr>
        <w:t>ی</w:t>
      </w:r>
      <w:r w:rsidR="00B75A0F" w:rsidRPr="009371A4">
        <w:rPr>
          <w:rFonts w:cs="B Mitra"/>
          <w:sz w:val="26"/>
          <w:szCs w:val="26"/>
          <w:rtl/>
          <w:lang w:bidi="fa-IR"/>
        </w:rPr>
        <w:t xml:space="preserve"> </w:t>
      </w:r>
      <w:r w:rsidR="00B75A0F" w:rsidRPr="009371A4">
        <w:rPr>
          <w:rFonts w:cs="B Mitra" w:hint="cs"/>
          <w:sz w:val="26"/>
          <w:szCs w:val="26"/>
          <w:rtl/>
          <w:lang w:bidi="fa-IR"/>
        </w:rPr>
        <w:t>که</w:t>
      </w:r>
      <w:r w:rsidR="00B75A0F" w:rsidRPr="009371A4">
        <w:rPr>
          <w:rFonts w:cs="B Mitra"/>
          <w:sz w:val="26"/>
          <w:szCs w:val="26"/>
          <w:rtl/>
          <w:lang w:bidi="fa-IR"/>
        </w:rPr>
        <w:t xml:space="preserve"> </w:t>
      </w:r>
      <w:r w:rsidR="00B75A0F" w:rsidRPr="009371A4">
        <w:rPr>
          <w:rFonts w:cs="B Mitra" w:hint="cs"/>
          <w:sz w:val="26"/>
          <w:szCs w:val="26"/>
          <w:rtl/>
          <w:lang w:bidi="fa-IR"/>
        </w:rPr>
        <w:t>بسیار</w:t>
      </w:r>
      <w:r w:rsidR="00B75A0F" w:rsidRPr="009371A4">
        <w:rPr>
          <w:rFonts w:cs="B Mitra"/>
          <w:sz w:val="26"/>
          <w:szCs w:val="26"/>
          <w:rtl/>
          <w:lang w:bidi="fa-IR"/>
        </w:rPr>
        <w:t xml:space="preserve"> </w:t>
      </w:r>
      <w:r w:rsidR="00B75A0F" w:rsidRPr="009371A4">
        <w:rPr>
          <w:rFonts w:cs="B Mitra" w:hint="cs"/>
          <w:sz w:val="26"/>
          <w:szCs w:val="26"/>
          <w:rtl/>
          <w:lang w:bidi="fa-IR"/>
        </w:rPr>
        <w:t>مشهور</w:t>
      </w:r>
      <w:r w:rsidR="00B75A0F" w:rsidRPr="009371A4">
        <w:rPr>
          <w:rFonts w:cs="B Mitra"/>
          <w:sz w:val="26"/>
          <w:szCs w:val="26"/>
          <w:rtl/>
          <w:lang w:bidi="fa-IR"/>
        </w:rPr>
        <w:t xml:space="preserve"> </w:t>
      </w:r>
      <w:r w:rsidR="00B75A0F" w:rsidRPr="009371A4">
        <w:rPr>
          <w:rFonts w:cs="B Mitra" w:hint="cs"/>
          <w:sz w:val="26"/>
          <w:szCs w:val="26"/>
          <w:rtl/>
          <w:lang w:bidi="fa-IR"/>
        </w:rPr>
        <w:t>و</w:t>
      </w:r>
      <w:r w:rsidR="00B75A0F" w:rsidRPr="009371A4">
        <w:rPr>
          <w:rFonts w:cs="B Mitra"/>
          <w:sz w:val="26"/>
          <w:szCs w:val="26"/>
          <w:rtl/>
          <w:lang w:bidi="fa-IR"/>
        </w:rPr>
        <w:t xml:space="preserve"> </w:t>
      </w:r>
      <w:r w:rsidR="00B75A0F" w:rsidRPr="009371A4">
        <w:rPr>
          <w:rFonts w:cs="B Mitra" w:hint="cs"/>
          <w:sz w:val="26"/>
          <w:szCs w:val="26"/>
          <w:rtl/>
          <w:lang w:bidi="fa-IR"/>
        </w:rPr>
        <w:t>شناخته</w:t>
      </w:r>
      <w:r w:rsidR="00B75A0F" w:rsidRPr="009371A4">
        <w:rPr>
          <w:rFonts w:cs="B Mitra"/>
          <w:sz w:val="26"/>
          <w:szCs w:val="26"/>
          <w:rtl/>
          <w:lang w:bidi="fa-IR"/>
        </w:rPr>
        <w:t xml:space="preserve"> </w:t>
      </w:r>
      <w:r w:rsidR="00B75A0F" w:rsidRPr="009371A4">
        <w:rPr>
          <w:rFonts w:cs="B Mitra" w:hint="cs"/>
          <w:sz w:val="26"/>
          <w:szCs w:val="26"/>
          <w:rtl/>
          <w:lang w:bidi="fa-IR"/>
        </w:rPr>
        <w:t>شده</w:t>
      </w:r>
      <w:r w:rsidR="00B75A0F" w:rsidRPr="009371A4">
        <w:rPr>
          <w:rFonts w:cs="B Mitra"/>
          <w:sz w:val="26"/>
          <w:szCs w:val="26"/>
          <w:rtl/>
          <w:lang w:bidi="fa-IR"/>
        </w:rPr>
        <w:t xml:space="preserve"> </w:t>
      </w:r>
      <w:r w:rsidR="00B75A0F" w:rsidRPr="009371A4">
        <w:rPr>
          <w:rFonts w:cs="B Mitra" w:hint="cs"/>
          <w:sz w:val="26"/>
          <w:szCs w:val="26"/>
          <w:rtl/>
          <w:lang w:bidi="fa-IR"/>
        </w:rPr>
        <w:t>است،</w:t>
      </w:r>
      <w:r w:rsidR="001D5667" w:rsidRPr="009371A4">
        <w:rPr>
          <w:rFonts w:cs="B Mitra"/>
          <w:sz w:val="26"/>
          <w:szCs w:val="26"/>
          <w:rtl/>
          <w:lang w:bidi="fa-IR"/>
        </w:rPr>
        <w:t xml:space="preserve"> </w:t>
      </w:r>
      <w:r w:rsidR="00B75A0F" w:rsidRPr="009371A4">
        <w:rPr>
          <w:rFonts w:cs="B Mitra" w:hint="cs"/>
          <w:sz w:val="26"/>
          <w:szCs w:val="26"/>
          <w:rtl/>
          <w:lang w:bidi="fa-IR"/>
        </w:rPr>
        <w:t>یعنی</w:t>
      </w:r>
      <w:r w:rsidR="00B75A0F" w:rsidRPr="009371A4">
        <w:rPr>
          <w:rFonts w:cs="B Mitra"/>
          <w:sz w:val="26"/>
          <w:szCs w:val="26"/>
          <w:rtl/>
          <w:lang w:bidi="fa-IR"/>
        </w:rPr>
        <w:t xml:space="preserve"> </w:t>
      </w:r>
      <w:r w:rsidR="00B75A0F" w:rsidRPr="009371A4">
        <w:rPr>
          <w:rFonts w:cs="B Mitra" w:hint="cs"/>
          <w:sz w:val="26"/>
          <w:szCs w:val="26"/>
          <w:rtl/>
          <w:lang w:bidi="fa-IR"/>
        </w:rPr>
        <w:t>بازی</w:t>
      </w:r>
      <w:r w:rsidR="00B75A0F" w:rsidRPr="009371A4">
        <w:rPr>
          <w:rFonts w:cs="B Mitra"/>
          <w:sz w:val="26"/>
          <w:szCs w:val="26"/>
          <w:rtl/>
          <w:lang w:bidi="fa-IR"/>
        </w:rPr>
        <w:t xml:space="preserve"> </w:t>
      </w:r>
      <w:r w:rsidR="001D5667" w:rsidRPr="009371A4">
        <w:rPr>
          <w:rFonts w:cs="B Mitra" w:hint="cs"/>
          <w:sz w:val="26"/>
          <w:szCs w:val="26"/>
          <w:rtl/>
          <w:lang w:bidi="fa-IR"/>
        </w:rPr>
        <w:t>پک</w:t>
      </w:r>
      <w:r w:rsidR="001D5667" w:rsidRPr="009371A4">
        <w:rPr>
          <w:rFonts w:cs="B Mitra" w:hint="cs"/>
          <w:sz w:val="26"/>
          <w:szCs w:val="26"/>
          <w:cs/>
          <w:lang w:bidi="fa-IR"/>
        </w:rPr>
        <w:t>‎</w:t>
      </w:r>
      <w:r w:rsidR="001D5667" w:rsidRPr="009371A4">
        <w:rPr>
          <w:rFonts w:cs="B Mitra" w:hint="cs"/>
          <w:sz w:val="26"/>
          <w:szCs w:val="26"/>
          <w:rtl/>
          <w:lang w:bidi="fa-IR"/>
        </w:rPr>
        <w:t>من</w:t>
      </w:r>
      <w:r w:rsidR="001D5667" w:rsidRPr="009371A4">
        <w:rPr>
          <w:rFonts w:cs="B Mitra"/>
          <w:sz w:val="26"/>
          <w:szCs w:val="26"/>
          <w:rtl/>
          <w:lang w:bidi="fa-IR"/>
        </w:rPr>
        <w:t xml:space="preserve"> </w:t>
      </w:r>
      <w:r w:rsidR="00B75A0F" w:rsidRPr="009371A4">
        <w:rPr>
          <w:rFonts w:cs="B Mitra" w:hint="cs"/>
          <w:sz w:val="26"/>
          <w:szCs w:val="26"/>
          <w:rtl/>
          <w:lang w:bidi="fa-IR"/>
        </w:rPr>
        <w:t>به</w:t>
      </w:r>
      <w:r w:rsidR="00B75A0F" w:rsidRPr="009371A4">
        <w:rPr>
          <w:rFonts w:cs="B Mitra"/>
          <w:sz w:val="26"/>
          <w:szCs w:val="26"/>
          <w:rtl/>
          <w:lang w:bidi="fa-IR"/>
        </w:rPr>
        <w:t xml:space="preserve"> </w:t>
      </w:r>
      <w:r w:rsidR="00B75A0F" w:rsidRPr="009371A4">
        <w:rPr>
          <w:rFonts w:cs="B Mitra" w:hint="cs"/>
          <w:sz w:val="26"/>
          <w:szCs w:val="26"/>
          <w:rtl/>
          <w:lang w:bidi="fa-IR"/>
        </w:rPr>
        <w:t>بازار</w:t>
      </w:r>
      <w:r w:rsidR="00B75A0F" w:rsidRPr="009371A4">
        <w:rPr>
          <w:rFonts w:cs="B Mitra"/>
          <w:sz w:val="26"/>
          <w:szCs w:val="26"/>
          <w:rtl/>
          <w:lang w:bidi="fa-IR"/>
        </w:rPr>
        <w:t xml:space="preserve"> </w:t>
      </w:r>
      <w:r w:rsidR="00B75A0F" w:rsidRPr="009371A4">
        <w:rPr>
          <w:rFonts w:cs="B Mitra" w:hint="cs"/>
          <w:sz w:val="26"/>
          <w:szCs w:val="26"/>
          <w:rtl/>
          <w:lang w:bidi="fa-IR"/>
        </w:rPr>
        <w:t>آمد</w:t>
      </w:r>
      <w:r w:rsidR="00B75A0F" w:rsidRPr="009371A4">
        <w:rPr>
          <w:rFonts w:cs="B Mitra"/>
          <w:sz w:val="26"/>
          <w:szCs w:val="26"/>
          <w:rtl/>
          <w:lang w:bidi="fa-IR"/>
        </w:rPr>
        <w:t xml:space="preserve">. </w:t>
      </w:r>
      <w:r w:rsidR="00B75A0F" w:rsidRPr="009371A4">
        <w:rPr>
          <w:rFonts w:cs="B Mitra" w:hint="cs"/>
          <w:sz w:val="26"/>
          <w:szCs w:val="26"/>
          <w:rtl/>
          <w:lang w:bidi="fa-IR"/>
        </w:rPr>
        <w:t>در</w:t>
      </w:r>
      <w:r w:rsidR="00B75A0F" w:rsidRPr="009371A4">
        <w:rPr>
          <w:rFonts w:cs="B Mitra"/>
          <w:sz w:val="26"/>
          <w:szCs w:val="26"/>
          <w:rtl/>
          <w:lang w:bidi="fa-IR"/>
        </w:rPr>
        <w:t xml:space="preserve"> </w:t>
      </w:r>
      <w:r w:rsidR="00B75A0F" w:rsidRPr="009371A4">
        <w:rPr>
          <w:rFonts w:cs="B Mitra" w:hint="cs"/>
          <w:sz w:val="26"/>
          <w:szCs w:val="26"/>
          <w:rtl/>
          <w:lang w:bidi="fa-IR"/>
        </w:rPr>
        <w:t>این</w:t>
      </w:r>
      <w:r w:rsidR="00B75A0F" w:rsidRPr="009371A4">
        <w:rPr>
          <w:rFonts w:cs="B Mitra"/>
          <w:sz w:val="26"/>
          <w:szCs w:val="26"/>
          <w:rtl/>
          <w:lang w:bidi="fa-IR"/>
        </w:rPr>
        <w:t xml:space="preserve"> </w:t>
      </w:r>
      <w:r w:rsidR="00B75A0F" w:rsidRPr="009371A4">
        <w:rPr>
          <w:rFonts w:cs="B Mitra" w:hint="cs"/>
          <w:sz w:val="26"/>
          <w:szCs w:val="26"/>
          <w:rtl/>
          <w:lang w:bidi="fa-IR"/>
        </w:rPr>
        <w:t>بازی</w:t>
      </w:r>
      <w:r w:rsidR="00B75A0F" w:rsidRPr="009371A4">
        <w:rPr>
          <w:rFonts w:cs="B Mitra"/>
          <w:sz w:val="26"/>
          <w:szCs w:val="26"/>
          <w:rtl/>
          <w:lang w:bidi="fa-IR"/>
        </w:rPr>
        <w:t xml:space="preserve"> </w:t>
      </w:r>
      <w:r w:rsidR="00B75A0F" w:rsidRPr="009371A4">
        <w:rPr>
          <w:rFonts w:cs="B Mitra" w:hint="cs"/>
          <w:sz w:val="26"/>
          <w:szCs w:val="26"/>
          <w:rtl/>
          <w:lang w:bidi="fa-IR"/>
        </w:rPr>
        <w:t>برای</w:t>
      </w:r>
      <w:r w:rsidR="00B75A0F" w:rsidRPr="009371A4">
        <w:rPr>
          <w:rFonts w:cs="B Mitra"/>
          <w:sz w:val="26"/>
          <w:szCs w:val="26"/>
          <w:rtl/>
          <w:lang w:bidi="fa-IR"/>
        </w:rPr>
        <w:t xml:space="preserve"> </w:t>
      </w:r>
      <w:r w:rsidR="00B75A0F" w:rsidRPr="009371A4">
        <w:rPr>
          <w:rFonts w:cs="B Mitra" w:hint="cs"/>
          <w:sz w:val="26"/>
          <w:szCs w:val="26"/>
          <w:rtl/>
          <w:lang w:bidi="fa-IR"/>
        </w:rPr>
        <w:t>اولین</w:t>
      </w:r>
      <w:r w:rsidR="00B75A0F" w:rsidRPr="009371A4">
        <w:rPr>
          <w:rFonts w:cs="B Mitra"/>
          <w:sz w:val="26"/>
          <w:szCs w:val="26"/>
          <w:rtl/>
          <w:lang w:bidi="fa-IR"/>
        </w:rPr>
        <w:t xml:space="preserve"> </w:t>
      </w:r>
      <w:r w:rsidR="00B75A0F" w:rsidRPr="009371A4">
        <w:rPr>
          <w:rFonts w:cs="B Mitra" w:hint="cs"/>
          <w:sz w:val="26"/>
          <w:szCs w:val="26"/>
          <w:rtl/>
          <w:lang w:bidi="fa-IR"/>
        </w:rPr>
        <w:t>بار</w:t>
      </w:r>
      <w:r w:rsidR="00B75A0F" w:rsidRPr="009371A4">
        <w:rPr>
          <w:rFonts w:cs="B Mitra"/>
          <w:sz w:val="26"/>
          <w:szCs w:val="26"/>
          <w:rtl/>
          <w:lang w:bidi="fa-IR"/>
        </w:rPr>
        <w:t xml:space="preserve"> </w:t>
      </w:r>
      <w:r w:rsidR="00B75A0F" w:rsidRPr="009371A4">
        <w:rPr>
          <w:rFonts w:cs="B Mitra" w:hint="cs"/>
          <w:sz w:val="26"/>
          <w:szCs w:val="26"/>
          <w:rtl/>
          <w:lang w:bidi="fa-IR"/>
        </w:rPr>
        <w:t>یک</w:t>
      </w:r>
      <w:r w:rsidR="00B75A0F" w:rsidRPr="009371A4">
        <w:rPr>
          <w:rFonts w:cs="B Mitra"/>
          <w:sz w:val="26"/>
          <w:szCs w:val="26"/>
          <w:rtl/>
          <w:lang w:bidi="fa-IR"/>
        </w:rPr>
        <w:t xml:space="preserve"> </w:t>
      </w:r>
      <w:r w:rsidR="00B75A0F" w:rsidRPr="009371A4">
        <w:rPr>
          <w:rFonts w:cs="B Mitra" w:hint="cs"/>
          <w:sz w:val="26"/>
          <w:szCs w:val="26"/>
          <w:rtl/>
          <w:lang w:bidi="fa-IR"/>
        </w:rPr>
        <w:t>شخصیت</w:t>
      </w:r>
      <w:r w:rsidR="00B75A0F" w:rsidRPr="009371A4">
        <w:rPr>
          <w:rFonts w:cs="B Mitra"/>
          <w:sz w:val="26"/>
          <w:szCs w:val="26"/>
          <w:rtl/>
          <w:lang w:bidi="fa-IR"/>
        </w:rPr>
        <w:t xml:space="preserve"> </w:t>
      </w:r>
      <w:r w:rsidR="00B75A0F" w:rsidRPr="009371A4">
        <w:rPr>
          <w:rFonts w:cs="B Mitra" w:hint="cs"/>
          <w:sz w:val="26"/>
          <w:szCs w:val="26"/>
          <w:rtl/>
          <w:lang w:bidi="fa-IR"/>
        </w:rPr>
        <w:t>انتزاعی</w:t>
      </w:r>
      <w:r w:rsidR="00B75A0F" w:rsidRPr="009371A4">
        <w:rPr>
          <w:rFonts w:cs="B Mitra"/>
          <w:sz w:val="26"/>
          <w:szCs w:val="26"/>
          <w:rtl/>
          <w:lang w:bidi="fa-IR"/>
        </w:rPr>
        <w:t xml:space="preserve"> </w:t>
      </w:r>
      <w:r w:rsidR="00B75A0F" w:rsidRPr="009371A4">
        <w:rPr>
          <w:rFonts w:cs="B Mitra" w:hint="cs"/>
          <w:sz w:val="26"/>
          <w:szCs w:val="26"/>
          <w:rtl/>
          <w:lang w:bidi="fa-IR"/>
        </w:rPr>
        <w:t>به</w:t>
      </w:r>
      <w:r w:rsidR="00B75A0F" w:rsidRPr="009371A4">
        <w:rPr>
          <w:rFonts w:cs="B Mitra"/>
          <w:sz w:val="26"/>
          <w:szCs w:val="26"/>
          <w:rtl/>
          <w:lang w:bidi="fa-IR"/>
        </w:rPr>
        <w:t xml:space="preserve"> </w:t>
      </w:r>
      <w:r w:rsidR="00B75A0F" w:rsidRPr="009371A4">
        <w:rPr>
          <w:rFonts w:cs="B Mitra" w:hint="cs"/>
          <w:sz w:val="26"/>
          <w:szCs w:val="26"/>
          <w:rtl/>
          <w:lang w:bidi="fa-IR"/>
        </w:rPr>
        <w:t>عنوان</w:t>
      </w:r>
      <w:r w:rsidR="00B75A0F" w:rsidRPr="009371A4">
        <w:rPr>
          <w:rFonts w:cs="B Mitra"/>
          <w:sz w:val="26"/>
          <w:szCs w:val="26"/>
          <w:rtl/>
          <w:lang w:bidi="fa-IR"/>
        </w:rPr>
        <w:t xml:space="preserve"> </w:t>
      </w:r>
      <w:r w:rsidR="00B75A0F" w:rsidRPr="009371A4">
        <w:rPr>
          <w:rFonts w:cs="B Mitra" w:hint="cs"/>
          <w:sz w:val="26"/>
          <w:szCs w:val="26"/>
          <w:rtl/>
          <w:lang w:bidi="fa-IR"/>
        </w:rPr>
        <w:t>شخصیت</w:t>
      </w:r>
      <w:r w:rsidR="00B75A0F" w:rsidRPr="009371A4">
        <w:rPr>
          <w:rFonts w:cs="B Mitra"/>
          <w:sz w:val="26"/>
          <w:szCs w:val="26"/>
          <w:rtl/>
          <w:lang w:bidi="fa-IR"/>
        </w:rPr>
        <w:t xml:space="preserve"> </w:t>
      </w:r>
      <w:r w:rsidR="00B75A0F" w:rsidRPr="009371A4">
        <w:rPr>
          <w:rFonts w:cs="B Mitra" w:hint="cs"/>
          <w:sz w:val="26"/>
          <w:szCs w:val="26"/>
          <w:rtl/>
          <w:lang w:bidi="fa-IR"/>
        </w:rPr>
        <w:t>اصلی</w:t>
      </w:r>
      <w:r w:rsidR="00B75A0F" w:rsidRPr="009371A4">
        <w:rPr>
          <w:rFonts w:cs="B Mitra"/>
          <w:sz w:val="26"/>
          <w:szCs w:val="26"/>
          <w:rtl/>
          <w:lang w:bidi="fa-IR"/>
        </w:rPr>
        <w:t xml:space="preserve"> </w:t>
      </w:r>
      <w:r w:rsidR="00B75A0F" w:rsidRPr="009371A4">
        <w:rPr>
          <w:rFonts w:cs="B Mitra" w:hint="cs"/>
          <w:sz w:val="26"/>
          <w:szCs w:val="26"/>
          <w:rtl/>
          <w:lang w:bidi="fa-IR"/>
        </w:rPr>
        <w:t>معرفی</w:t>
      </w:r>
      <w:r w:rsidR="00B75A0F" w:rsidRPr="009371A4">
        <w:rPr>
          <w:rFonts w:cs="B Mitra"/>
          <w:sz w:val="26"/>
          <w:szCs w:val="26"/>
          <w:rtl/>
          <w:lang w:bidi="fa-IR"/>
        </w:rPr>
        <w:t xml:space="preserve"> </w:t>
      </w:r>
      <w:r w:rsidR="00B75A0F" w:rsidRPr="009371A4">
        <w:rPr>
          <w:rFonts w:cs="B Mitra" w:hint="cs"/>
          <w:sz w:val="26"/>
          <w:szCs w:val="26"/>
          <w:rtl/>
          <w:lang w:bidi="fa-IR"/>
        </w:rPr>
        <w:t>شد</w:t>
      </w:r>
      <w:r w:rsidR="00B75A0F" w:rsidRPr="009371A4">
        <w:rPr>
          <w:rFonts w:cs="B Mitra"/>
          <w:sz w:val="26"/>
          <w:szCs w:val="26"/>
          <w:rtl/>
          <w:lang w:bidi="fa-IR"/>
        </w:rPr>
        <w:t>.</w:t>
      </w:r>
      <w:r w:rsidR="00BD0DAE" w:rsidRPr="009371A4">
        <w:rPr>
          <w:rFonts w:cs="B Mitra"/>
          <w:sz w:val="26"/>
          <w:szCs w:val="26"/>
          <w:rtl/>
          <w:lang w:bidi="fa-IR"/>
        </w:rPr>
        <w:t xml:space="preserve"> </w:t>
      </w:r>
      <w:r w:rsidR="00BD0DAE" w:rsidRPr="009371A4">
        <w:rPr>
          <w:rFonts w:cs="B Mitra" w:hint="cs"/>
          <w:sz w:val="26"/>
          <w:szCs w:val="26"/>
          <w:rtl/>
          <w:lang w:bidi="fa-IR"/>
        </w:rPr>
        <w:t>فلیکس</w:t>
      </w:r>
      <w:r w:rsidR="00BD0DAE" w:rsidRPr="009371A4">
        <w:rPr>
          <w:rFonts w:cs="B Mitra"/>
          <w:sz w:val="26"/>
          <w:szCs w:val="26"/>
          <w:rtl/>
          <w:lang w:bidi="fa-IR"/>
        </w:rPr>
        <w:t xml:space="preserve"> </w:t>
      </w:r>
      <w:r w:rsidR="00BD0DAE" w:rsidRPr="009371A4">
        <w:rPr>
          <w:rFonts w:cs="B Mitra" w:hint="cs"/>
          <w:sz w:val="26"/>
          <w:szCs w:val="26"/>
          <w:rtl/>
          <w:lang w:bidi="fa-IR"/>
        </w:rPr>
        <w:t>شروتر</w:t>
      </w:r>
      <w:r w:rsidR="00BD0DAE" w:rsidRPr="009371A4">
        <w:rPr>
          <w:rFonts w:cs="B Mitra"/>
          <w:sz w:val="26"/>
          <w:szCs w:val="26"/>
          <w:rtl/>
          <w:lang w:bidi="fa-IR"/>
        </w:rPr>
        <w:t xml:space="preserve"> </w:t>
      </w:r>
      <w:r w:rsidR="00BD0DAE" w:rsidRPr="009371A4">
        <w:rPr>
          <w:rFonts w:cs="B Mitra" w:hint="cs"/>
          <w:sz w:val="26"/>
          <w:szCs w:val="26"/>
          <w:rtl/>
          <w:lang w:bidi="fa-IR"/>
        </w:rPr>
        <w:t>و</w:t>
      </w:r>
      <w:r w:rsidR="00BD0DAE" w:rsidRPr="009371A4">
        <w:rPr>
          <w:rFonts w:cs="B Mitra"/>
          <w:sz w:val="26"/>
          <w:szCs w:val="26"/>
          <w:rtl/>
          <w:lang w:bidi="fa-IR"/>
        </w:rPr>
        <w:t xml:space="preserve"> </w:t>
      </w:r>
      <w:r w:rsidR="00BD0DAE" w:rsidRPr="009371A4">
        <w:rPr>
          <w:rFonts w:cs="B Mitra" w:hint="cs"/>
          <w:sz w:val="26"/>
          <w:szCs w:val="26"/>
          <w:rtl/>
          <w:lang w:bidi="fa-IR"/>
        </w:rPr>
        <w:t>جان</w:t>
      </w:r>
      <w:r w:rsidR="00BD0DAE" w:rsidRPr="009371A4">
        <w:rPr>
          <w:rFonts w:cs="B Mitra"/>
          <w:sz w:val="26"/>
          <w:szCs w:val="26"/>
          <w:rtl/>
          <w:lang w:bidi="fa-IR"/>
        </w:rPr>
        <w:t xml:space="preserve"> </w:t>
      </w:r>
      <w:r w:rsidR="00BD0DAE" w:rsidRPr="009371A4">
        <w:rPr>
          <w:rFonts w:cs="B Mitra" w:hint="cs"/>
          <w:sz w:val="26"/>
          <w:szCs w:val="26"/>
          <w:rtl/>
          <w:lang w:bidi="fa-IR"/>
        </w:rPr>
        <w:t>نوئل</w:t>
      </w:r>
      <w:r w:rsidR="00BD0DAE" w:rsidRPr="009371A4">
        <w:rPr>
          <w:rFonts w:cs="B Mitra"/>
          <w:sz w:val="26"/>
          <w:szCs w:val="26"/>
          <w:rtl/>
          <w:lang w:bidi="fa-IR"/>
        </w:rPr>
        <w:t xml:space="preserve"> </w:t>
      </w:r>
      <w:r w:rsidR="00345381" w:rsidRPr="009371A4">
        <w:rPr>
          <w:rFonts w:cs="B Mitra" w:hint="cs"/>
          <w:sz w:val="26"/>
          <w:szCs w:val="26"/>
          <w:rtl/>
          <w:lang w:bidi="fa-IR"/>
        </w:rPr>
        <w:t>بعد</w:t>
      </w:r>
      <w:r w:rsidR="00345381" w:rsidRPr="009371A4">
        <w:rPr>
          <w:rFonts w:cs="B Mitra"/>
          <w:sz w:val="26"/>
          <w:szCs w:val="26"/>
          <w:rtl/>
          <w:lang w:bidi="fa-IR"/>
        </w:rPr>
        <w:t xml:space="preserve"> </w:t>
      </w:r>
      <w:r w:rsidR="00345381" w:rsidRPr="009371A4">
        <w:rPr>
          <w:rFonts w:cs="B Mitra" w:hint="cs"/>
          <w:sz w:val="26"/>
          <w:szCs w:val="26"/>
          <w:rtl/>
          <w:lang w:bidi="fa-IR"/>
        </w:rPr>
        <w:t>از</w:t>
      </w:r>
      <w:r w:rsidR="00913CFA" w:rsidRPr="009371A4">
        <w:rPr>
          <w:rFonts w:cs="B Mitra"/>
          <w:sz w:val="26"/>
          <w:szCs w:val="26"/>
          <w:rtl/>
          <w:lang w:bidi="fa-IR"/>
        </w:rPr>
        <w:t xml:space="preserve"> </w:t>
      </w:r>
      <w:r w:rsidR="00913CFA" w:rsidRPr="009371A4">
        <w:rPr>
          <w:rFonts w:cs="B Mitra" w:hint="cs"/>
          <w:sz w:val="26"/>
          <w:szCs w:val="26"/>
          <w:rtl/>
          <w:lang w:bidi="fa-IR"/>
        </w:rPr>
        <w:t>معرفی</w:t>
      </w:r>
      <w:r w:rsidR="00913CFA" w:rsidRPr="009371A4">
        <w:rPr>
          <w:rFonts w:cs="B Mitra"/>
          <w:sz w:val="26"/>
          <w:szCs w:val="26"/>
          <w:rtl/>
          <w:lang w:bidi="fa-IR"/>
        </w:rPr>
        <w:t xml:space="preserve"> </w:t>
      </w:r>
      <w:r w:rsidR="00913CFA" w:rsidRPr="009371A4">
        <w:rPr>
          <w:rFonts w:cs="B Mitra" w:hint="cs"/>
          <w:sz w:val="26"/>
          <w:szCs w:val="26"/>
          <w:rtl/>
          <w:lang w:bidi="fa-IR"/>
        </w:rPr>
        <w:t>چند</w:t>
      </w:r>
      <w:r w:rsidR="00913CFA" w:rsidRPr="009371A4">
        <w:rPr>
          <w:rFonts w:cs="B Mitra"/>
          <w:sz w:val="26"/>
          <w:szCs w:val="26"/>
          <w:rtl/>
          <w:lang w:bidi="fa-IR"/>
        </w:rPr>
        <w:t xml:space="preserve"> </w:t>
      </w:r>
      <w:r w:rsidR="00913CFA" w:rsidRPr="009371A4">
        <w:rPr>
          <w:rFonts w:cs="B Mitra" w:hint="cs"/>
          <w:sz w:val="26"/>
          <w:szCs w:val="26"/>
          <w:rtl/>
          <w:lang w:bidi="fa-IR"/>
        </w:rPr>
        <w:t>شخصیت</w:t>
      </w:r>
      <w:r w:rsidR="00913CFA" w:rsidRPr="009371A4">
        <w:rPr>
          <w:rFonts w:cs="B Mitra"/>
          <w:sz w:val="26"/>
          <w:szCs w:val="26"/>
          <w:rtl/>
          <w:lang w:bidi="fa-IR"/>
        </w:rPr>
        <w:t xml:space="preserve"> </w:t>
      </w:r>
      <w:r w:rsidR="00913CFA" w:rsidRPr="009371A4">
        <w:rPr>
          <w:rFonts w:cs="B Mitra" w:hint="cs"/>
          <w:sz w:val="26"/>
          <w:szCs w:val="26"/>
          <w:rtl/>
          <w:lang w:bidi="fa-IR"/>
        </w:rPr>
        <w:t>در</w:t>
      </w:r>
      <w:r w:rsidR="00913CFA" w:rsidRPr="009371A4">
        <w:rPr>
          <w:rFonts w:cs="B Mitra"/>
          <w:sz w:val="26"/>
          <w:szCs w:val="26"/>
          <w:rtl/>
          <w:lang w:bidi="fa-IR"/>
        </w:rPr>
        <w:t xml:space="preserve"> </w:t>
      </w:r>
      <w:r w:rsidR="00913CFA" w:rsidRPr="009371A4">
        <w:rPr>
          <w:rFonts w:cs="B Mitra" w:hint="cs"/>
          <w:sz w:val="26"/>
          <w:szCs w:val="26"/>
          <w:rtl/>
          <w:lang w:bidi="fa-IR"/>
        </w:rPr>
        <w:t>بازی</w:t>
      </w:r>
      <w:r w:rsidR="00913CFA" w:rsidRPr="009371A4">
        <w:rPr>
          <w:rFonts w:cs="B Mitra" w:hint="cs"/>
          <w:sz w:val="26"/>
          <w:szCs w:val="26"/>
          <w:cs/>
          <w:lang w:bidi="fa-IR"/>
        </w:rPr>
        <w:t>‎</w:t>
      </w:r>
      <w:r w:rsidR="00913CFA" w:rsidRPr="009371A4">
        <w:rPr>
          <w:rFonts w:cs="B Mitra" w:hint="cs"/>
          <w:sz w:val="26"/>
          <w:szCs w:val="26"/>
          <w:rtl/>
          <w:lang w:bidi="fa-IR"/>
        </w:rPr>
        <w:t>های</w:t>
      </w:r>
      <w:r w:rsidR="00913CFA" w:rsidRPr="009371A4">
        <w:rPr>
          <w:rFonts w:cs="B Mitra"/>
          <w:sz w:val="26"/>
          <w:szCs w:val="26"/>
          <w:rtl/>
          <w:lang w:bidi="fa-IR"/>
        </w:rPr>
        <w:t xml:space="preserve"> </w:t>
      </w:r>
      <w:r w:rsidR="00913CFA" w:rsidRPr="009371A4">
        <w:rPr>
          <w:rFonts w:cs="B Mitra" w:hint="cs"/>
          <w:sz w:val="26"/>
          <w:szCs w:val="26"/>
          <w:rtl/>
          <w:lang w:bidi="fa-IR"/>
        </w:rPr>
        <w:t>دیگر</w:t>
      </w:r>
      <w:r w:rsidR="00913CFA" w:rsidRPr="009371A4">
        <w:rPr>
          <w:rFonts w:cs="B Mitra"/>
          <w:sz w:val="26"/>
          <w:szCs w:val="26"/>
          <w:rtl/>
          <w:lang w:bidi="fa-IR"/>
        </w:rPr>
        <w:t xml:space="preserve"> </w:t>
      </w:r>
      <w:r w:rsidR="00BD0DAE" w:rsidRPr="009371A4">
        <w:rPr>
          <w:rFonts w:cs="B Mitra"/>
          <w:sz w:val="26"/>
          <w:szCs w:val="26"/>
          <w:rtl/>
          <w:lang w:bidi="fa-IR"/>
        </w:rPr>
        <w:t xml:space="preserve"> </w:t>
      </w:r>
      <w:r w:rsidR="00913CFA" w:rsidRPr="009371A4">
        <w:rPr>
          <w:rFonts w:cs="B Mitra" w:hint="cs"/>
          <w:sz w:val="26"/>
          <w:szCs w:val="26"/>
          <w:rtl/>
          <w:lang w:bidi="fa-IR"/>
        </w:rPr>
        <w:t>به</w:t>
      </w:r>
      <w:r w:rsidR="00913CFA" w:rsidRPr="009371A4">
        <w:rPr>
          <w:rFonts w:cs="B Mitra"/>
          <w:sz w:val="26"/>
          <w:szCs w:val="26"/>
          <w:rtl/>
          <w:lang w:bidi="fa-IR"/>
        </w:rPr>
        <w:t xml:space="preserve"> </w:t>
      </w:r>
      <w:r w:rsidR="00913CFA" w:rsidRPr="009371A4">
        <w:rPr>
          <w:rFonts w:cs="B Mitra" w:hint="cs"/>
          <w:sz w:val="26"/>
          <w:szCs w:val="26"/>
          <w:rtl/>
          <w:lang w:bidi="fa-IR"/>
        </w:rPr>
        <w:t>وضعیت</w:t>
      </w:r>
      <w:r w:rsidR="006E2019" w:rsidRPr="009371A4">
        <w:rPr>
          <w:rFonts w:cs="B Mitra"/>
          <w:sz w:val="26"/>
          <w:szCs w:val="26"/>
          <w:rtl/>
          <w:lang w:bidi="fa-IR"/>
        </w:rPr>
        <w:t xml:space="preserve"> </w:t>
      </w:r>
      <w:r w:rsidR="006E2019" w:rsidRPr="009371A4">
        <w:rPr>
          <w:rFonts w:cs="B Mitra" w:hint="cs"/>
          <w:sz w:val="26"/>
          <w:szCs w:val="26"/>
          <w:rtl/>
          <w:lang w:bidi="fa-IR"/>
        </w:rPr>
        <w:t>معاصر</w:t>
      </w:r>
      <w:r w:rsidR="00726160" w:rsidRPr="009371A4">
        <w:rPr>
          <w:rFonts w:cs="B Mitra"/>
          <w:sz w:val="26"/>
          <w:szCs w:val="26"/>
          <w:rtl/>
          <w:lang w:bidi="fa-IR"/>
        </w:rPr>
        <w:t xml:space="preserve"> </w:t>
      </w:r>
      <w:r w:rsidR="00913CFA" w:rsidRPr="009371A4">
        <w:rPr>
          <w:rFonts w:cs="B Mitra" w:hint="cs"/>
          <w:sz w:val="26"/>
          <w:szCs w:val="26"/>
          <w:rtl/>
          <w:lang w:bidi="fa-IR"/>
        </w:rPr>
        <w:t>اشاره</w:t>
      </w:r>
      <w:r w:rsidR="00913CFA" w:rsidRPr="009371A4">
        <w:rPr>
          <w:rFonts w:cs="B Mitra"/>
          <w:sz w:val="26"/>
          <w:szCs w:val="26"/>
          <w:rtl/>
          <w:lang w:bidi="fa-IR"/>
        </w:rPr>
        <w:t xml:space="preserve"> </w:t>
      </w:r>
      <w:r w:rsidR="00913CFA" w:rsidRPr="009371A4">
        <w:rPr>
          <w:rFonts w:cs="B Mitra" w:hint="cs"/>
          <w:sz w:val="26"/>
          <w:szCs w:val="26"/>
          <w:rtl/>
          <w:lang w:bidi="fa-IR"/>
        </w:rPr>
        <w:t>می</w:t>
      </w:r>
      <w:r w:rsidR="00913CFA" w:rsidRPr="009371A4">
        <w:rPr>
          <w:rFonts w:cs="B Mitra" w:hint="cs"/>
          <w:sz w:val="26"/>
          <w:szCs w:val="26"/>
          <w:cs/>
          <w:lang w:bidi="fa-IR"/>
        </w:rPr>
        <w:t>‎</w:t>
      </w:r>
      <w:r w:rsidR="000C022B" w:rsidRPr="009371A4">
        <w:rPr>
          <w:rFonts w:cs="B Mitra" w:hint="cs"/>
          <w:sz w:val="26"/>
          <w:szCs w:val="26"/>
          <w:rtl/>
          <w:lang w:bidi="fa-IR"/>
        </w:rPr>
        <w:t>کنند</w:t>
      </w:r>
      <w:r w:rsidR="000C022B" w:rsidRPr="009371A4">
        <w:rPr>
          <w:rFonts w:cs="B Mitra"/>
          <w:sz w:val="26"/>
          <w:szCs w:val="26"/>
          <w:rtl/>
          <w:lang w:bidi="fa-IR"/>
        </w:rPr>
        <w:t xml:space="preserve"> </w:t>
      </w:r>
      <w:r w:rsidR="00913CFA" w:rsidRPr="009371A4">
        <w:rPr>
          <w:rFonts w:cs="B Mitra" w:hint="cs"/>
          <w:sz w:val="26"/>
          <w:szCs w:val="26"/>
          <w:rtl/>
          <w:lang w:bidi="fa-IR"/>
        </w:rPr>
        <w:t>که</w:t>
      </w:r>
      <w:r w:rsidR="00913CFA" w:rsidRPr="009371A4">
        <w:rPr>
          <w:rFonts w:cs="B Mitra"/>
          <w:sz w:val="26"/>
          <w:szCs w:val="26"/>
          <w:rtl/>
          <w:lang w:bidi="fa-IR"/>
        </w:rPr>
        <w:t xml:space="preserve"> </w:t>
      </w:r>
      <w:r w:rsidR="002359F5" w:rsidRPr="009371A4">
        <w:rPr>
          <w:rFonts w:cs="B Mitra" w:hint="cs"/>
          <w:sz w:val="26"/>
          <w:szCs w:val="26"/>
          <w:rtl/>
          <w:lang w:bidi="fa-IR"/>
        </w:rPr>
        <w:t>شخصیت</w:t>
      </w:r>
      <w:r w:rsidR="002359F5" w:rsidRPr="009371A4">
        <w:rPr>
          <w:rFonts w:cs="B Mitra" w:hint="cs"/>
          <w:sz w:val="26"/>
          <w:szCs w:val="26"/>
          <w:cs/>
          <w:lang w:bidi="fa-IR"/>
        </w:rPr>
        <w:t>‎</w:t>
      </w:r>
      <w:r w:rsidR="002359F5" w:rsidRPr="009371A4">
        <w:rPr>
          <w:rFonts w:cs="B Mitra" w:hint="cs"/>
          <w:sz w:val="26"/>
          <w:szCs w:val="26"/>
          <w:rtl/>
          <w:lang w:bidi="fa-IR"/>
        </w:rPr>
        <w:t>ها،</w:t>
      </w:r>
      <w:r w:rsidR="00726160" w:rsidRPr="009371A4">
        <w:rPr>
          <w:rFonts w:cs="B Mitra"/>
          <w:sz w:val="26"/>
          <w:szCs w:val="26"/>
          <w:rtl/>
          <w:lang w:bidi="fa-IR"/>
        </w:rPr>
        <w:t xml:space="preserve"> </w:t>
      </w:r>
      <w:r w:rsidR="00726160" w:rsidRPr="009371A4">
        <w:rPr>
          <w:rFonts w:cs="B Mitra" w:hint="cs"/>
          <w:sz w:val="26"/>
          <w:szCs w:val="26"/>
          <w:rtl/>
          <w:lang w:bidi="fa-IR"/>
        </w:rPr>
        <w:t>صنعت</w:t>
      </w:r>
      <w:r w:rsidR="00726160" w:rsidRPr="009371A4">
        <w:rPr>
          <w:rFonts w:cs="B Mitra"/>
          <w:sz w:val="26"/>
          <w:szCs w:val="26"/>
          <w:rtl/>
          <w:lang w:bidi="fa-IR"/>
        </w:rPr>
        <w:t xml:space="preserve"> </w:t>
      </w:r>
      <w:r w:rsidR="00726160" w:rsidRPr="009371A4">
        <w:rPr>
          <w:rFonts w:cs="B Mitra" w:hint="cs"/>
          <w:sz w:val="26"/>
          <w:szCs w:val="26"/>
          <w:rtl/>
          <w:lang w:bidi="fa-IR"/>
        </w:rPr>
        <w:t>بازی</w:t>
      </w:r>
      <w:r w:rsidR="00726160" w:rsidRPr="009371A4">
        <w:rPr>
          <w:rFonts w:cs="B Mitra" w:hint="cs"/>
          <w:sz w:val="26"/>
          <w:szCs w:val="26"/>
          <w:cs/>
          <w:lang w:bidi="fa-IR"/>
        </w:rPr>
        <w:t>‎</w:t>
      </w:r>
      <w:r w:rsidR="00726160" w:rsidRPr="009371A4">
        <w:rPr>
          <w:rFonts w:cs="B Mitra" w:hint="cs"/>
          <w:sz w:val="26"/>
          <w:szCs w:val="26"/>
          <w:rtl/>
          <w:lang w:bidi="fa-IR"/>
        </w:rPr>
        <w:t>سازی</w:t>
      </w:r>
      <w:r w:rsidR="00726160" w:rsidRPr="009371A4">
        <w:rPr>
          <w:rFonts w:cs="B Mitra"/>
          <w:sz w:val="26"/>
          <w:szCs w:val="26"/>
          <w:rtl/>
          <w:lang w:bidi="fa-IR"/>
        </w:rPr>
        <w:t xml:space="preserve"> </w:t>
      </w:r>
      <w:r w:rsidR="00726160" w:rsidRPr="009371A4">
        <w:rPr>
          <w:rFonts w:cs="B Mitra" w:hint="cs"/>
          <w:sz w:val="26"/>
          <w:szCs w:val="26"/>
          <w:rtl/>
          <w:lang w:bidi="fa-IR"/>
        </w:rPr>
        <w:t>و</w:t>
      </w:r>
      <w:r w:rsidR="00726160" w:rsidRPr="009371A4">
        <w:rPr>
          <w:rFonts w:cs="B Mitra"/>
          <w:sz w:val="26"/>
          <w:szCs w:val="26"/>
          <w:rtl/>
          <w:lang w:bidi="fa-IR"/>
        </w:rPr>
        <w:t xml:space="preserve"> </w:t>
      </w:r>
      <w:r w:rsidR="00726160" w:rsidRPr="009371A4">
        <w:rPr>
          <w:rFonts w:cs="B Mitra" w:hint="cs"/>
          <w:sz w:val="26"/>
          <w:szCs w:val="26"/>
          <w:rtl/>
          <w:lang w:bidi="fa-IR"/>
        </w:rPr>
        <w:t>تکنولوژی</w:t>
      </w:r>
      <w:r w:rsidR="00726160" w:rsidRPr="009371A4">
        <w:rPr>
          <w:rFonts w:cs="B Mitra"/>
          <w:sz w:val="26"/>
          <w:szCs w:val="26"/>
          <w:rtl/>
          <w:lang w:bidi="fa-IR"/>
        </w:rPr>
        <w:t xml:space="preserve"> </w:t>
      </w:r>
      <w:r w:rsidR="00726160" w:rsidRPr="009371A4">
        <w:rPr>
          <w:rFonts w:cs="B Mitra" w:hint="cs"/>
          <w:sz w:val="26"/>
          <w:szCs w:val="26"/>
          <w:rtl/>
          <w:lang w:bidi="fa-IR"/>
        </w:rPr>
        <w:t>از</w:t>
      </w:r>
      <w:r w:rsidR="00726160" w:rsidRPr="009371A4">
        <w:rPr>
          <w:rFonts w:cs="B Mitra"/>
          <w:sz w:val="26"/>
          <w:szCs w:val="26"/>
          <w:rtl/>
          <w:lang w:bidi="fa-IR"/>
        </w:rPr>
        <w:t xml:space="preserve"> </w:t>
      </w:r>
      <w:r w:rsidR="00726160" w:rsidRPr="009371A4">
        <w:rPr>
          <w:rFonts w:cs="B Mitra" w:hint="cs"/>
          <w:sz w:val="26"/>
          <w:szCs w:val="26"/>
          <w:rtl/>
          <w:lang w:bidi="fa-IR"/>
        </w:rPr>
        <w:t>پیچیدگی</w:t>
      </w:r>
      <w:r w:rsidR="00726160" w:rsidRPr="009371A4">
        <w:rPr>
          <w:rFonts w:cs="B Mitra" w:hint="cs"/>
          <w:sz w:val="26"/>
          <w:szCs w:val="26"/>
          <w:cs/>
          <w:lang w:bidi="fa-IR"/>
        </w:rPr>
        <w:t>‎</w:t>
      </w:r>
      <w:r w:rsidR="00726160" w:rsidRPr="009371A4">
        <w:rPr>
          <w:rFonts w:cs="B Mitra" w:hint="cs"/>
          <w:sz w:val="26"/>
          <w:szCs w:val="26"/>
          <w:rtl/>
          <w:lang w:bidi="fa-IR"/>
        </w:rPr>
        <w:t>های</w:t>
      </w:r>
      <w:r w:rsidR="00726160" w:rsidRPr="009371A4">
        <w:rPr>
          <w:rFonts w:cs="B Mitra"/>
          <w:sz w:val="26"/>
          <w:szCs w:val="26"/>
          <w:rtl/>
          <w:lang w:bidi="fa-IR"/>
        </w:rPr>
        <w:t xml:space="preserve"> </w:t>
      </w:r>
      <w:r w:rsidR="00726160" w:rsidRPr="009371A4">
        <w:rPr>
          <w:rFonts w:cs="B Mitra" w:hint="cs"/>
          <w:sz w:val="26"/>
          <w:szCs w:val="26"/>
          <w:rtl/>
          <w:lang w:bidi="fa-IR"/>
        </w:rPr>
        <w:t>بیشتری</w:t>
      </w:r>
      <w:r w:rsidR="00726160" w:rsidRPr="009371A4">
        <w:rPr>
          <w:rFonts w:cs="B Mitra"/>
          <w:sz w:val="26"/>
          <w:szCs w:val="26"/>
          <w:rtl/>
          <w:lang w:bidi="fa-IR"/>
        </w:rPr>
        <w:t xml:space="preserve"> </w:t>
      </w:r>
      <w:r w:rsidR="00913CFA" w:rsidRPr="009371A4">
        <w:rPr>
          <w:rFonts w:cs="B Mitra" w:hint="cs"/>
          <w:sz w:val="26"/>
          <w:szCs w:val="26"/>
          <w:rtl/>
          <w:lang w:bidi="fa-IR"/>
        </w:rPr>
        <w:t>برخوردار</w:t>
      </w:r>
      <w:r w:rsidR="00913CFA" w:rsidRPr="009371A4">
        <w:rPr>
          <w:rFonts w:cs="B Mitra"/>
          <w:sz w:val="26"/>
          <w:szCs w:val="26"/>
          <w:rtl/>
          <w:lang w:bidi="fa-IR"/>
        </w:rPr>
        <w:t xml:space="preserve"> </w:t>
      </w:r>
      <w:r w:rsidR="00913CFA" w:rsidRPr="009371A4">
        <w:rPr>
          <w:rFonts w:cs="B Mitra" w:hint="cs"/>
          <w:sz w:val="26"/>
          <w:szCs w:val="26"/>
          <w:rtl/>
          <w:lang w:bidi="fa-IR"/>
        </w:rPr>
        <w:t>شده</w:t>
      </w:r>
      <w:r w:rsidR="00913CFA" w:rsidRPr="009371A4">
        <w:rPr>
          <w:rFonts w:cs="B Mitra"/>
          <w:sz w:val="26"/>
          <w:szCs w:val="26"/>
          <w:rtl/>
          <w:lang w:bidi="fa-IR"/>
        </w:rPr>
        <w:t xml:space="preserve"> </w:t>
      </w:r>
      <w:r w:rsidR="00913CFA" w:rsidRPr="009371A4">
        <w:rPr>
          <w:rFonts w:cs="B Mitra" w:hint="cs"/>
          <w:sz w:val="26"/>
          <w:szCs w:val="26"/>
          <w:rtl/>
          <w:lang w:bidi="fa-IR"/>
        </w:rPr>
        <w:t>است</w:t>
      </w:r>
      <w:r w:rsidR="002C3001" w:rsidRPr="009371A4">
        <w:rPr>
          <w:rFonts w:cs="B Mitra"/>
          <w:sz w:val="26"/>
          <w:szCs w:val="26"/>
          <w:rtl/>
          <w:lang w:bidi="fa-IR"/>
        </w:rPr>
        <w:t xml:space="preserve">. </w:t>
      </w:r>
      <w:r w:rsidR="002C3001" w:rsidRPr="009371A4">
        <w:rPr>
          <w:rFonts w:cs="B Mitra" w:hint="cs"/>
          <w:sz w:val="26"/>
          <w:szCs w:val="26"/>
          <w:rtl/>
          <w:lang w:bidi="fa-IR"/>
        </w:rPr>
        <w:t>این</w:t>
      </w:r>
      <w:r w:rsidR="002C3001" w:rsidRPr="009371A4">
        <w:rPr>
          <w:rFonts w:cs="B Mitra"/>
          <w:sz w:val="26"/>
          <w:szCs w:val="26"/>
          <w:rtl/>
          <w:lang w:bidi="fa-IR"/>
        </w:rPr>
        <w:t xml:space="preserve"> </w:t>
      </w:r>
      <w:r w:rsidR="002C3001" w:rsidRPr="009371A4">
        <w:rPr>
          <w:rFonts w:cs="B Mitra" w:hint="cs"/>
          <w:sz w:val="26"/>
          <w:szCs w:val="26"/>
          <w:rtl/>
          <w:lang w:bidi="fa-IR"/>
        </w:rPr>
        <w:t>دو</w:t>
      </w:r>
      <w:r w:rsidR="002C3001" w:rsidRPr="009371A4">
        <w:rPr>
          <w:rFonts w:cs="B Mitra"/>
          <w:sz w:val="26"/>
          <w:szCs w:val="26"/>
          <w:rtl/>
          <w:lang w:bidi="fa-IR"/>
        </w:rPr>
        <w:t xml:space="preserve"> </w:t>
      </w:r>
      <w:r w:rsidR="002C3001" w:rsidRPr="009371A4">
        <w:rPr>
          <w:rFonts w:cs="B Mitra" w:hint="cs"/>
          <w:sz w:val="26"/>
          <w:szCs w:val="26"/>
          <w:rtl/>
          <w:lang w:bidi="fa-IR"/>
        </w:rPr>
        <w:t>در</w:t>
      </w:r>
      <w:r w:rsidR="002C3001" w:rsidRPr="009371A4">
        <w:rPr>
          <w:rFonts w:cs="B Mitra"/>
          <w:sz w:val="26"/>
          <w:szCs w:val="26"/>
          <w:rtl/>
          <w:lang w:bidi="fa-IR"/>
        </w:rPr>
        <w:t xml:space="preserve"> </w:t>
      </w:r>
      <w:r w:rsidR="002C3001" w:rsidRPr="009371A4">
        <w:rPr>
          <w:rFonts w:cs="B Mitra" w:hint="cs"/>
          <w:sz w:val="26"/>
          <w:szCs w:val="26"/>
          <w:rtl/>
          <w:lang w:bidi="fa-IR"/>
        </w:rPr>
        <w:t>این</w:t>
      </w:r>
      <w:r w:rsidR="002C3001" w:rsidRPr="009371A4">
        <w:rPr>
          <w:rFonts w:cs="B Mitra"/>
          <w:sz w:val="26"/>
          <w:szCs w:val="26"/>
          <w:rtl/>
          <w:lang w:bidi="fa-IR"/>
        </w:rPr>
        <w:t xml:space="preserve"> </w:t>
      </w:r>
      <w:r w:rsidR="002C3001" w:rsidRPr="009371A4">
        <w:rPr>
          <w:rFonts w:cs="B Mitra" w:hint="cs"/>
          <w:sz w:val="26"/>
          <w:szCs w:val="26"/>
          <w:rtl/>
          <w:lang w:bidi="fa-IR"/>
        </w:rPr>
        <w:t>مقاله</w:t>
      </w:r>
      <w:r w:rsidR="00913CFA" w:rsidRPr="009371A4">
        <w:rPr>
          <w:rFonts w:cs="B Mitra"/>
          <w:sz w:val="26"/>
          <w:szCs w:val="26"/>
          <w:rtl/>
          <w:lang w:bidi="fa-IR"/>
        </w:rPr>
        <w:t xml:space="preserve"> </w:t>
      </w:r>
      <w:r w:rsidR="00913CFA" w:rsidRPr="009371A4">
        <w:rPr>
          <w:rFonts w:cs="B Mitra" w:hint="cs"/>
          <w:sz w:val="26"/>
          <w:szCs w:val="26"/>
          <w:rtl/>
          <w:lang w:bidi="fa-IR"/>
        </w:rPr>
        <w:t>منبعی</w:t>
      </w:r>
      <w:r w:rsidR="00913CFA" w:rsidRPr="009371A4">
        <w:rPr>
          <w:rFonts w:cs="B Mitra"/>
          <w:sz w:val="26"/>
          <w:szCs w:val="26"/>
          <w:rtl/>
          <w:lang w:bidi="fa-IR"/>
        </w:rPr>
        <w:t xml:space="preserve"> </w:t>
      </w:r>
      <w:r w:rsidR="00913CFA" w:rsidRPr="009371A4">
        <w:rPr>
          <w:rFonts w:cs="B Mitra" w:hint="cs"/>
          <w:sz w:val="26"/>
          <w:szCs w:val="26"/>
          <w:rtl/>
          <w:lang w:bidi="fa-IR"/>
        </w:rPr>
        <w:t>قابل</w:t>
      </w:r>
      <w:r w:rsidR="00913CFA" w:rsidRPr="009371A4">
        <w:rPr>
          <w:rFonts w:cs="B Mitra"/>
          <w:sz w:val="26"/>
          <w:szCs w:val="26"/>
          <w:rtl/>
          <w:lang w:bidi="fa-IR"/>
        </w:rPr>
        <w:t xml:space="preserve"> </w:t>
      </w:r>
      <w:r w:rsidR="00913CFA" w:rsidRPr="009371A4">
        <w:rPr>
          <w:rFonts w:cs="B Mitra" w:hint="cs"/>
          <w:sz w:val="26"/>
          <w:szCs w:val="26"/>
          <w:rtl/>
          <w:lang w:bidi="fa-IR"/>
        </w:rPr>
        <w:t>توجه</w:t>
      </w:r>
      <w:r w:rsidR="00913CFA" w:rsidRPr="009371A4">
        <w:rPr>
          <w:rFonts w:cs="B Mitra"/>
          <w:sz w:val="26"/>
          <w:szCs w:val="26"/>
          <w:rtl/>
          <w:lang w:bidi="fa-IR"/>
        </w:rPr>
        <w:t xml:space="preserve"> </w:t>
      </w:r>
      <w:r w:rsidR="00913CFA" w:rsidRPr="009371A4">
        <w:rPr>
          <w:rFonts w:cs="B Mitra" w:hint="cs"/>
          <w:sz w:val="26"/>
          <w:szCs w:val="26"/>
          <w:rtl/>
          <w:lang w:bidi="fa-IR"/>
        </w:rPr>
        <w:t>برای</w:t>
      </w:r>
      <w:r w:rsidR="00913CFA" w:rsidRPr="009371A4">
        <w:rPr>
          <w:rFonts w:cs="B Mitra"/>
          <w:sz w:val="26"/>
          <w:szCs w:val="26"/>
          <w:rtl/>
          <w:lang w:bidi="fa-IR"/>
        </w:rPr>
        <w:t xml:space="preserve"> </w:t>
      </w:r>
      <w:r w:rsidR="00913CFA" w:rsidRPr="009371A4">
        <w:rPr>
          <w:rFonts w:cs="B Mitra" w:hint="cs"/>
          <w:sz w:val="26"/>
          <w:szCs w:val="26"/>
          <w:rtl/>
          <w:lang w:bidi="fa-IR"/>
        </w:rPr>
        <w:t>مطالعه</w:t>
      </w:r>
      <w:r w:rsidR="00913CFA" w:rsidRPr="009371A4">
        <w:rPr>
          <w:rFonts w:cs="B Mitra" w:hint="cs"/>
          <w:sz w:val="26"/>
          <w:szCs w:val="26"/>
          <w:cs/>
          <w:lang w:bidi="fa-IR"/>
        </w:rPr>
        <w:t>‎</w:t>
      </w:r>
      <w:r w:rsidR="00913CFA" w:rsidRPr="009371A4">
        <w:rPr>
          <w:rFonts w:cs="B Mitra" w:hint="cs"/>
          <w:sz w:val="26"/>
          <w:szCs w:val="26"/>
          <w:rtl/>
          <w:lang w:bidi="fa-IR"/>
        </w:rPr>
        <w:t>ی</w:t>
      </w:r>
      <w:r w:rsidR="00913CFA" w:rsidRPr="009371A4">
        <w:rPr>
          <w:rFonts w:cs="B Mitra"/>
          <w:sz w:val="26"/>
          <w:szCs w:val="26"/>
          <w:rtl/>
          <w:lang w:bidi="fa-IR"/>
        </w:rPr>
        <w:t xml:space="preserve"> </w:t>
      </w:r>
      <w:r w:rsidR="00913CFA" w:rsidRPr="009371A4">
        <w:rPr>
          <w:rFonts w:cs="B Mitra" w:hint="cs"/>
          <w:sz w:val="26"/>
          <w:szCs w:val="26"/>
          <w:rtl/>
          <w:lang w:bidi="fa-IR"/>
        </w:rPr>
        <w:t>شخصیت</w:t>
      </w:r>
      <w:r w:rsidR="00913CFA" w:rsidRPr="009371A4">
        <w:rPr>
          <w:rFonts w:cs="B Mitra" w:hint="cs"/>
          <w:sz w:val="26"/>
          <w:szCs w:val="26"/>
          <w:cs/>
          <w:lang w:bidi="fa-IR"/>
        </w:rPr>
        <w:t>‎</w:t>
      </w:r>
      <w:r w:rsidR="00913CFA" w:rsidRPr="009371A4">
        <w:rPr>
          <w:rFonts w:cs="B Mitra" w:hint="cs"/>
          <w:sz w:val="26"/>
          <w:szCs w:val="26"/>
          <w:rtl/>
          <w:lang w:bidi="fa-IR"/>
        </w:rPr>
        <w:t>های</w:t>
      </w:r>
      <w:r w:rsidR="00913CFA" w:rsidRPr="009371A4">
        <w:rPr>
          <w:rFonts w:cs="B Mitra"/>
          <w:sz w:val="26"/>
          <w:szCs w:val="26"/>
          <w:rtl/>
          <w:lang w:bidi="fa-IR"/>
        </w:rPr>
        <w:t xml:space="preserve"> </w:t>
      </w:r>
      <w:r w:rsidR="00913CFA" w:rsidRPr="009371A4">
        <w:rPr>
          <w:rFonts w:cs="B Mitra" w:hint="cs"/>
          <w:sz w:val="26"/>
          <w:szCs w:val="26"/>
          <w:rtl/>
          <w:lang w:bidi="fa-IR"/>
        </w:rPr>
        <w:t>بازی</w:t>
      </w:r>
      <w:r w:rsidR="00913CFA" w:rsidRPr="009371A4">
        <w:rPr>
          <w:rFonts w:cs="B Mitra"/>
          <w:sz w:val="26"/>
          <w:szCs w:val="26"/>
          <w:rtl/>
          <w:lang w:bidi="fa-IR"/>
        </w:rPr>
        <w:t xml:space="preserve"> </w:t>
      </w:r>
      <w:r w:rsidR="00913CFA" w:rsidRPr="009371A4">
        <w:rPr>
          <w:rFonts w:cs="B Mitra" w:hint="cs"/>
          <w:sz w:val="26"/>
          <w:szCs w:val="26"/>
          <w:rtl/>
          <w:lang w:bidi="fa-IR"/>
        </w:rPr>
        <w:t>در</w:t>
      </w:r>
      <w:r w:rsidR="00913CFA" w:rsidRPr="009371A4">
        <w:rPr>
          <w:rFonts w:cs="B Mitra"/>
          <w:sz w:val="26"/>
          <w:szCs w:val="26"/>
          <w:rtl/>
          <w:lang w:bidi="fa-IR"/>
        </w:rPr>
        <w:t xml:space="preserve"> </w:t>
      </w:r>
      <w:r w:rsidR="00913CFA" w:rsidRPr="009371A4">
        <w:rPr>
          <w:rFonts w:cs="B Mitra" w:hint="cs"/>
          <w:sz w:val="26"/>
          <w:szCs w:val="26"/>
          <w:rtl/>
          <w:lang w:bidi="fa-IR"/>
        </w:rPr>
        <w:t>اختیار</w:t>
      </w:r>
      <w:r w:rsidR="00913CFA" w:rsidRPr="009371A4">
        <w:rPr>
          <w:rFonts w:cs="B Mitra"/>
          <w:sz w:val="26"/>
          <w:szCs w:val="26"/>
          <w:rtl/>
          <w:lang w:bidi="fa-IR"/>
        </w:rPr>
        <w:t xml:space="preserve"> </w:t>
      </w:r>
      <w:r w:rsidR="00913CFA" w:rsidRPr="009371A4">
        <w:rPr>
          <w:rFonts w:cs="B Mitra" w:hint="cs"/>
          <w:sz w:val="26"/>
          <w:szCs w:val="26"/>
          <w:rtl/>
          <w:lang w:bidi="fa-IR"/>
        </w:rPr>
        <w:t>محققان</w:t>
      </w:r>
      <w:r w:rsidR="00913CFA" w:rsidRPr="009371A4">
        <w:rPr>
          <w:rFonts w:cs="B Mitra"/>
          <w:sz w:val="26"/>
          <w:szCs w:val="26"/>
          <w:rtl/>
          <w:lang w:bidi="fa-IR"/>
        </w:rPr>
        <w:t xml:space="preserve"> </w:t>
      </w:r>
      <w:r w:rsidR="00913CFA" w:rsidRPr="009371A4">
        <w:rPr>
          <w:rFonts w:cs="B Mitra" w:hint="cs"/>
          <w:sz w:val="26"/>
          <w:szCs w:val="26"/>
          <w:rtl/>
          <w:lang w:bidi="fa-IR"/>
        </w:rPr>
        <w:t>قرار</w:t>
      </w:r>
      <w:r w:rsidR="00913CFA" w:rsidRPr="009371A4">
        <w:rPr>
          <w:rFonts w:cs="B Mitra"/>
          <w:sz w:val="26"/>
          <w:szCs w:val="26"/>
          <w:rtl/>
          <w:lang w:bidi="fa-IR"/>
        </w:rPr>
        <w:t xml:space="preserve"> </w:t>
      </w:r>
      <w:r w:rsidR="00913CFA" w:rsidRPr="009371A4">
        <w:rPr>
          <w:rFonts w:cs="B Mitra" w:hint="cs"/>
          <w:sz w:val="26"/>
          <w:szCs w:val="26"/>
          <w:rtl/>
          <w:lang w:bidi="fa-IR"/>
        </w:rPr>
        <w:t>داده</w:t>
      </w:r>
      <w:r w:rsidR="00913CFA" w:rsidRPr="009371A4">
        <w:rPr>
          <w:rFonts w:cs="B Mitra" w:hint="cs"/>
          <w:sz w:val="26"/>
          <w:szCs w:val="26"/>
          <w:cs/>
          <w:lang w:bidi="fa-IR"/>
        </w:rPr>
        <w:t>‎</w:t>
      </w:r>
      <w:r w:rsidR="00913CFA" w:rsidRPr="009371A4">
        <w:rPr>
          <w:rFonts w:cs="B Mitra" w:hint="cs"/>
          <w:sz w:val="26"/>
          <w:szCs w:val="26"/>
          <w:rtl/>
          <w:lang w:bidi="fa-IR"/>
        </w:rPr>
        <w:t>اند</w:t>
      </w:r>
      <w:del w:id="5" w:author="ArtMaster" w:date="2019-12-17T07:26:00Z">
        <w:r w:rsidR="00913CFA" w:rsidRPr="009371A4" w:rsidDel="00BB61AE">
          <w:rPr>
            <w:rFonts w:cs="B Mitra"/>
            <w:sz w:val="26"/>
            <w:szCs w:val="26"/>
            <w:rtl/>
            <w:lang w:bidi="fa-IR"/>
          </w:rPr>
          <w:delText>.</w:delText>
        </w:r>
      </w:del>
    </w:p>
    <w:p w:rsidR="00AA3345" w:rsidRPr="009371A4" w:rsidDel="00BB61AE" w:rsidRDefault="00AA3345" w:rsidP="009371A4">
      <w:pPr>
        <w:bidi/>
        <w:spacing w:after="19" w:line="259" w:lineRule="auto"/>
        <w:ind w:right="41"/>
        <w:jc w:val="both"/>
        <w:rPr>
          <w:del w:id="6" w:author="ArtMaster" w:date="2019-12-17T07:26:00Z"/>
          <w:rFonts w:cs="B Mitra"/>
          <w:sz w:val="26"/>
          <w:szCs w:val="26"/>
          <w:rtl/>
          <w:lang w:bidi="fa-IR"/>
        </w:rPr>
      </w:pPr>
    </w:p>
    <w:p w:rsidR="001170FB" w:rsidRPr="009371A4" w:rsidDel="00BB61AE" w:rsidRDefault="001170FB" w:rsidP="00437045">
      <w:pPr>
        <w:bidi/>
        <w:jc w:val="both"/>
        <w:rPr>
          <w:del w:id="7" w:author="ArtMaster" w:date="2019-12-17T07:26:00Z"/>
          <w:rFonts w:cs="B Mitra"/>
          <w:sz w:val="26"/>
          <w:szCs w:val="26"/>
          <w:rtl/>
          <w:lang w:bidi="fa-IR"/>
        </w:rPr>
      </w:pPr>
    </w:p>
    <w:p w:rsidR="0040147F" w:rsidRPr="009371A4" w:rsidDel="00BB61AE" w:rsidRDefault="0040147F" w:rsidP="0040147F">
      <w:pPr>
        <w:bidi/>
        <w:jc w:val="both"/>
        <w:rPr>
          <w:del w:id="8" w:author="ArtMaster" w:date="2019-12-17T07:26:00Z"/>
          <w:rFonts w:cs="B Mitra"/>
          <w:sz w:val="26"/>
          <w:szCs w:val="26"/>
          <w:lang w:bidi="fa-IR"/>
        </w:rPr>
      </w:pPr>
    </w:p>
    <w:p w:rsidR="0023687C" w:rsidRPr="009371A4" w:rsidRDefault="00714CD9" w:rsidP="0023687C">
      <w:pPr>
        <w:bidi/>
        <w:jc w:val="both"/>
        <w:rPr>
          <w:rFonts w:cs="B Titr"/>
          <w:b/>
          <w:bCs/>
          <w:sz w:val="24"/>
          <w:szCs w:val="24"/>
          <w:rtl/>
          <w:lang w:bidi="fa-IR"/>
        </w:rPr>
      </w:pPr>
      <w:r w:rsidRPr="009371A4">
        <w:rPr>
          <w:rFonts w:cs="B Titr" w:hint="cs"/>
          <w:b/>
          <w:bCs/>
          <w:sz w:val="24"/>
          <w:szCs w:val="24"/>
          <w:rtl/>
          <w:lang w:bidi="fa-IR"/>
        </w:rPr>
        <w:t>معرفی</w:t>
      </w:r>
      <w:r w:rsidRPr="009371A4">
        <w:rPr>
          <w:rFonts w:cs="B Titr"/>
          <w:b/>
          <w:bCs/>
          <w:sz w:val="24"/>
          <w:szCs w:val="24"/>
          <w:rtl/>
          <w:lang w:bidi="fa-IR"/>
        </w:rPr>
        <w:t xml:space="preserve"> </w:t>
      </w:r>
      <w:r w:rsidRPr="009371A4">
        <w:rPr>
          <w:rFonts w:cs="B Titr" w:hint="cs"/>
          <w:b/>
          <w:bCs/>
          <w:sz w:val="24"/>
          <w:szCs w:val="24"/>
          <w:rtl/>
          <w:lang w:bidi="fa-IR"/>
        </w:rPr>
        <w:t>بازی</w:t>
      </w:r>
      <w:r w:rsidRPr="009371A4">
        <w:rPr>
          <w:rFonts w:cs="B Titr" w:hint="cs"/>
          <w:b/>
          <w:bCs/>
          <w:sz w:val="24"/>
          <w:szCs w:val="24"/>
          <w:cs/>
          <w:lang w:bidi="fa-IR"/>
        </w:rPr>
        <w:t>‎</w:t>
      </w:r>
      <w:r w:rsidRPr="009371A4">
        <w:rPr>
          <w:rFonts w:cs="B Titr" w:hint="cs"/>
          <w:b/>
          <w:bCs/>
          <w:sz w:val="24"/>
          <w:szCs w:val="24"/>
          <w:rtl/>
          <w:lang w:bidi="fa-IR"/>
        </w:rPr>
        <w:t>ها</w:t>
      </w:r>
    </w:p>
    <w:p w:rsidR="0023687C" w:rsidRPr="009371A4" w:rsidRDefault="00F066D7" w:rsidP="00B51C46">
      <w:pPr>
        <w:bidi/>
        <w:spacing w:after="19" w:line="259" w:lineRule="auto"/>
        <w:ind w:right="41"/>
        <w:jc w:val="both"/>
        <w:rPr>
          <w:rFonts w:cs="B Mitra"/>
          <w:sz w:val="26"/>
          <w:szCs w:val="26"/>
          <w:rtl/>
          <w:lang w:bidi="fa-IR"/>
        </w:rPr>
      </w:pP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ادامه</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معرفی</w:t>
      </w:r>
      <w:r w:rsidRPr="009371A4">
        <w:rPr>
          <w:rFonts w:cs="B Mitra"/>
          <w:sz w:val="26"/>
          <w:szCs w:val="26"/>
          <w:rtl/>
          <w:lang w:bidi="fa-IR"/>
        </w:rPr>
        <w:t xml:space="preserve"> </w:t>
      </w:r>
      <w:r w:rsidRPr="009371A4">
        <w:rPr>
          <w:rFonts w:cs="B Mitra" w:hint="cs"/>
          <w:sz w:val="26"/>
          <w:szCs w:val="26"/>
          <w:rtl/>
          <w:lang w:bidi="fa-IR"/>
        </w:rPr>
        <w:t>بازی</w:t>
      </w:r>
      <w:r w:rsidR="00B51C46" w:rsidRPr="009371A4">
        <w:rPr>
          <w:rFonts w:cs="B Mitra" w:hint="cs"/>
          <w:sz w:val="26"/>
          <w:szCs w:val="26"/>
          <w:cs/>
          <w:lang w:bidi="fa-IR"/>
        </w:rPr>
        <w:t>‎</w:t>
      </w:r>
      <w:r w:rsidR="00B51C46" w:rsidRPr="009371A4">
        <w:rPr>
          <w:rFonts w:cs="B Mitra" w:hint="cs"/>
          <w:sz w:val="26"/>
          <w:szCs w:val="26"/>
          <w:rtl/>
          <w:lang w:bidi="fa-IR"/>
        </w:rPr>
        <w:t>های</w:t>
      </w:r>
      <w:r w:rsidRPr="009371A4">
        <w:rPr>
          <w:rFonts w:cs="B Mitra"/>
          <w:sz w:val="26"/>
          <w:szCs w:val="26"/>
          <w:rtl/>
          <w:lang w:bidi="fa-IR"/>
        </w:rPr>
        <w:t xml:space="preserve"> </w:t>
      </w:r>
      <w:r w:rsidR="00A10E41" w:rsidRPr="009371A4">
        <w:rPr>
          <w:rFonts w:asciiTheme="majorBidi" w:hAnsiTheme="majorBidi" w:cstheme="majorBidi"/>
          <w:color w:val="222222"/>
          <w:sz w:val="20"/>
          <w:szCs w:val="20"/>
          <w:lang w:bidi="fa-IR"/>
        </w:rPr>
        <w:t>Earthworm</w:t>
      </w:r>
      <w:r w:rsidR="00A10E41" w:rsidRPr="009371A4">
        <w:rPr>
          <w:rFonts w:asciiTheme="majorBidi" w:hAnsiTheme="majorBidi" w:cstheme="majorBidi"/>
          <w:sz w:val="20"/>
          <w:szCs w:val="20"/>
          <w:lang w:bidi="fa-IR"/>
        </w:rPr>
        <w:t xml:space="preserve"> </w:t>
      </w:r>
      <w:r w:rsidR="00A10E41" w:rsidRPr="009371A4">
        <w:rPr>
          <w:rFonts w:asciiTheme="majorBidi" w:hAnsiTheme="majorBidi" w:cstheme="majorBidi"/>
          <w:color w:val="222222"/>
          <w:sz w:val="20"/>
          <w:szCs w:val="20"/>
          <w:lang w:bidi="fa-IR"/>
        </w:rPr>
        <w:t>Jim</w:t>
      </w:r>
      <w:r w:rsidR="00A10E41" w:rsidRPr="009371A4">
        <w:rPr>
          <w:rFonts w:cs="B Mitra"/>
          <w:sz w:val="26"/>
          <w:szCs w:val="26"/>
          <w:rtl/>
          <w:lang w:bidi="fa-IR"/>
        </w:rPr>
        <w:t xml:space="preserve"> (1994)</w:t>
      </w:r>
      <w:r w:rsidR="00B51C46" w:rsidRPr="009371A4">
        <w:rPr>
          <w:rFonts w:cs="B Mitra"/>
          <w:sz w:val="26"/>
          <w:szCs w:val="26"/>
          <w:rtl/>
          <w:lang w:bidi="fa-IR"/>
        </w:rPr>
        <w:t xml:space="preserve"> </w:t>
      </w:r>
      <w:r w:rsidR="00B51C46" w:rsidRPr="009371A4">
        <w:rPr>
          <w:rFonts w:cs="B Mitra" w:hint="cs"/>
          <w:sz w:val="26"/>
          <w:szCs w:val="26"/>
          <w:rtl/>
          <w:lang w:bidi="fa-IR"/>
        </w:rPr>
        <w:t>و</w:t>
      </w:r>
      <w:r w:rsidR="00A10E41" w:rsidRPr="009371A4">
        <w:rPr>
          <w:rFonts w:cs="B Mitra"/>
          <w:sz w:val="26"/>
          <w:szCs w:val="26"/>
          <w:rtl/>
          <w:lang w:bidi="fa-IR"/>
        </w:rPr>
        <w:t xml:space="preserve"> </w:t>
      </w:r>
      <w:r w:rsidR="00A10E41" w:rsidRPr="009371A4">
        <w:rPr>
          <w:rFonts w:asciiTheme="majorBidi" w:hAnsiTheme="majorBidi" w:cstheme="majorBidi"/>
          <w:color w:val="222222"/>
          <w:sz w:val="20"/>
          <w:szCs w:val="20"/>
          <w:lang w:bidi="fa-IR"/>
        </w:rPr>
        <w:t>Comix Zone</w:t>
      </w:r>
      <w:r w:rsidR="00A10E41" w:rsidRPr="009371A4">
        <w:rPr>
          <w:rFonts w:cs="B Mitra"/>
          <w:sz w:val="26"/>
          <w:szCs w:val="26"/>
          <w:rtl/>
          <w:lang w:bidi="fa-IR"/>
        </w:rPr>
        <w:t xml:space="preserve"> (1995</w:t>
      </w:r>
      <w:r w:rsidR="00B51C46" w:rsidRPr="009371A4">
        <w:rPr>
          <w:rFonts w:cs="B Mitra"/>
          <w:sz w:val="26"/>
          <w:szCs w:val="26"/>
          <w:rtl/>
          <w:lang w:bidi="fa-IR"/>
        </w:rPr>
        <w:t xml:space="preserve">) </w:t>
      </w:r>
      <w:r w:rsidR="00A10E41" w:rsidRPr="009371A4">
        <w:rPr>
          <w:rFonts w:cs="B Mitra" w:hint="cs"/>
          <w:sz w:val="26"/>
          <w:szCs w:val="26"/>
          <w:rtl/>
          <w:lang w:bidi="fa-IR"/>
        </w:rPr>
        <w:t>خواهیم</w:t>
      </w:r>
      <w:r w:rsidR="00A10E41" w:rsidRPr="009371A4">
        <w:rPr>
          <w:rFonts w:cs="B Mitra"/>
          <w:sz w:val="26"/>
          <w:szCs w:val="26"/>
          <w:rtl/>
          <w:lang w:bidi="fa-IR"/>
        </w:rPr>
        <w:t xml:space="preserve"> </w:t>
      </w:r>
      <w:r w:rsidR="00A10E41" w:rsidRPr="009371A4">
        <w:rPr>
          <w:rFonts w:cs="B Mitra" w:hint="cs"/>
          <w:sz w:val="26"/>
          <w:szCs w:val="26"/>
          <w:rtl/>
          <w:lang w:bidi="fa-IR"/>
        </w:rPr>
        <w:t>پرداخت</w:t>
      </w:r>
      <w:r w:rsidR="00A10E41" w:rsidRPr="009371A4">
        <w:rPr>
          <w:rFonts w:cs="B Mitra"/>
          <w:sz w:val="26"/>
          <w:szCs w:val="26"/>
          <w:rtl/>
          <w:lang w:bidi="fa-IR"/>
        </w:rPr>
        <w:t>.</w:t>
      </w:r>
      <w:r w:rsidR="007033AD" w:rsidRPr="009371A4">
        <w:rPr>
          <w:rFonts w:cs="B Mitra"/>
          <w:sz w:val="26"/>
          <w:szCs w:val="26"/>
          <w:rtl/>
          <w:lang w:bidi="fa-IR"/>
        </w:rPr>
        <w:t xml:space="preserve"> </w:t>
      </w:r>
    </w:p>
    <w:p w:rsidR="00F066D7" w:rsidRPr="009371A4" w:rsidRDefault="00F066D7" w:rsidP="00F066D7">
      <w:pPr>
        <w:bidi/>
        <w:jc w:val="both"/>
        <w:rPr>
          <w:rFonts w:cs="B Mitra"/>
          <w:sz w:val="26"/>
          <w:szCs w:val="26"/>
          <w:rtl/>
          <w:lang w:bidi="fa-IR"/>
        </w:rPr>
      </w:pPr>
    </w:p>
    <w:p w:rsidR="00DF3F4D" w:rsidRPr="009371A4" w:rsidRDefault="00DF3F4D" w:rsidP="00DF3F4D">
      <w:pPr>
        <w:bidi/>
        <w:jc w:val="both"/>
        <w:rPr>
          <w:rFonts w:cs="B Mitra"/>
          <w:b/>
          <w:bCs/>
          <w:sz w:val="26"/>
          <w:szCs w:val="26"/>
          <w:rtl/>
          <w:lang w:bidi="fa-IR"/>
        </w:rPr>
      </w:pPr>
      <w:r w:rsidRPr="009371A4">
        <w:rPr>
          <w:rFonts w:asciiTheme="majorBidi" w:hAnsiTheme="majorBidi" w:cstheme="majorBidi"/>
          <w:b/>
          <w:bCs/>
          <w:sz w:val="20"/>
          <w:szCs w:val="20"/>
          <w:lang w:bidi="fa-IR"/>
        </w:rPr>
        <w:t>Earthworm Jim</w:t>
      </w:r>
      <w:r w:rsidRPr="009371A4">
        <w:rPr>
          <w:rFonts w:cs="B Mitra"/>
          <w:b/>
          <w:bCs/>
          <w:sz w:val="26"/>
          <w:szCs w:val="26"/>
          <w:rtl/>
          <w:lang w:bidi="fa-IR"/>
        </w:rPr>
        <w:t xml:space="preserve"> </w:t>
      </w:r>
      <w:r w:rsidRPr="009371A4">
        <w:rPr>
          <w:rFonts w:cs="B Titr"/>
          <w:b/>
          <w:bCs/>
          <w:sz w:val="24"/>
          <w:szCs w:val="24"/>
          <w:rtl/>
          <w:lang w:bidi="fa-IR"/>
        </w:rPr>
        <w:t>(</w:t>
      </w:r>
      <w:r w:rsidRPr="009371A4">
        <w:rPr>
          <w:rFonts w:cs="B Titr" w:hint="cs"/>
          <w:b/>
          <w:bCs/>
          <w:sz w:val="24"/>
          <w:szCs w:val="24"/>
          <w:rtl/>
          <w:lang w:bidi="fa-IR"/>
        </w:rPr>
        <w:t>جیم</w:t>
      </w:r>
      <w:r w:rsidRPr="009371A4">
        <w:rPr>
          <w:rFonts w:cs="B Titr"/>
          <w:b/>
          <w:bCs/>
          <w:sz w:val="24"/>
          <w:szCs w:val="24"/>
          <w:rtl/>
          <w:lang w:bidi="fa-IR"/>
        </w:rPr>
        <w:t xml:space="preserve"> </w:t>
      </w:r>
      <w:r w:rsidRPr="009371A4">
        <w:rPr>
          <w:rFonts w:cs="B Titr" w:hint="cs"/>
          <w:b/>
          <w:bCs/>
          <w:sz w:val="24"/>
          <w:szCs w:val="24"/>
          <w:rtl/>
          <w:lang w:bidi="fa-IR"/>
        </w:rPr>
        <w:t>کرم</w:t>
      </w:r>
      <w:r w:rsidRPr="009371A4">
        <w:rPr>
          <w:rFonts w:cs="B Titr"/>
          <w:b/>
          <w:bCs/>
          <w:sz w:val="24"/>
          <w:szCs w:val="24"/>
          <w:rtl/>
          <w:lang w:bidi="fa-IR"/>
        </w:rPr>
        <w:t xml:space="preserve"> </w:t>
      </w:r>
      <w:r w:rsidRPr="009371A4">
        <w:rPr>
          <w:rFonts w:cs="B Titr" w:hint="cs"/>
          <w:b/>
          <w:bCs/>
          <w:sz w:val="24"/>
          <w:szCs w:val="24"/>
          <w:rtl/>
          <w:lang w:bidi="fa-IR"/>
        </w:rPr>
        <w:t>خاکی</w:t>
      </w:r>
      <w:r w:rsidRPr="009371A4">
        <w:rPr>
          <w:rFonts w:cs="B Titr"/>
          <w:b/>
          <w:bCs/>
          <w:sz w:val="24"/>
          <w:szCs w:val="24"/>
          <w:rtl/>
          <w:lang w:bidi="fa-IR"/>
        </w:rPr>
        <w:t>)</w:t>
      </w:r>
    </w:p>
    <w:p w:rsidR="00C572EF" w:rsidRPr="009371A4" w:rsidRDefault="00C572EF" w:rsidP="008E7651">
      <w:pPr>
        <w:bidi/>
        <w:spacing w:after="19" w:line="259" w:lineRule="auto"/>
        <w:ind w:right="41"/>
        <w:jc w:val="both"/>
        <w:rPr>
          <w:rFonts w:cs="B Mitra"/>
          <w:sz w:val="26"/>
          <w:szCs w:val="26"/>
          <w:rtl/>
          <w:lang w:bidi="fa-IR"/>
        </w:rPr>
      </w:pPr>
      <w:r w:rsidRPr="009371A4">
        <w:rPr>
          <w:rFonts w:cs="B Mitra" w:hint="eastAsia"/>
          <w:sz w:val="26"/>
          <w:szCs w:val="26"/>
          <w:rtl/>
          <w:lang w:bidi="fa-IR"/>
        </w:rPr>
        <w:t>«</w:t>
      </w:r>
      <w:r w:rsidRPr="009371A4">
        <w:rPr>
          <w:rFonts w:cs="B Mitra" w:hint="cs"/>
          <w:sz w:val="26"/>
          <w:szCs w:val="26"/>
          <w:rtl/>
          <w:lang w:bidi="fa-IR"/>
        </w:rPr>
        <w:t>جیم</w:t>
      </w:r>
      <w:r w:rsidRPr="009371A4">
        <w:rPr>
          <w:rFonts w:cs="B Mitra"/>
          <w:sz w:val="26"/>
          <w:szCs w:val="26"/>
          <w:rtl/>
          <w:lang w:bidi="fa-IR"/>
        </w:rPr>
        <w:t xml:space="preserve"> </w:t>
      </w:r>
      <w:r w:rsidRPr="009371A4">
        <w:rPr>
          <w:rFonts w:cs="B Mitra" w:hint="cs"/>
          <w:sz w:val="26"/>
          <w:szCs w:val="26"/>
          <w:rtl/>
          <w:lang w:bidi="fa-IR"/>
        </w:rPr>
        <w:t>کرم</w:t>
      </w:r>
      <w:r w:rsidRPr="009371A4">
        <w:rPr>
          <w:rFonts w:cs="B Mitra"/>
          <w:sz w:val="26"/>
          <w:szCs w:val="26"/>
          <w:rtl/>
          <w:lang w:bidi="fa-IR"/>
        </w:rPr>
        <w:t xml:space="preserve"> </w:t>
      </w:r>
      <w:r w:rsidRPr="009371A4">
        <w:rPr>
          <w:rFonts w:cs="B Mitra" w:hint="cs"/>
          <w:sz w:val="26"/>
          <w:szCs w:val="26"/>
          <w:rtl/>
          <w:lang w:bidi="fa-IR"/>
        </w:rPr>
        <w:t>خاکی</w:t>
      </w:r>
      <w:r w:rsidRPr="009371A4">
        <w:rPr>
          <w:rFonts w:cs="B Mitra" w:hint="eastAsia"/>
          <w:sz w:val="26"/>
          <w:szCs w:val="26"/>
          <w:rtl/>
          <w:lang w:bidi="fa-IR"/>
        </w:rPr>
        <w:t>»</w:t>
      </w:r>
      <w:r w:rsidRPr="009371A4">
        <w:rPr>
          <w:rFonts w:cs="B Mitra"/>
          <w:sz w:val="26"/>
          <w:szCs w:val="26"/>
          <w:rtl/>
          <w:lang w:bidi="fa-IR"/>
        </w:rPr>
        <w:t xml:space="preserve"> </w:t>
      </w:r>
      <w:r w:rsidRPr="009371A4">
        <w:rPr>
          <w:rFonts w:cs="B Mitra" w:hint="cs"/>
          <w:sz w:val="26"/>
          <w:szCs w:val="26"/>
          <w:rtl/>
          <w:lang w:bidi="fa-IR"/>
        </w:rPr>
        <w:t>عنوان</w:t>
      </w:r>
      <w:r w:rsidRPr="009371A4">
        <w:rPr>
          <w:rFonts w:cs="B Mitra"/>
          <w:sz w:val="26"/>
          <w:szCs w:val="26"/>
          <w:rtl/>
          <w:lang w:bidi="fa-IR"/>
        </w:rPr>
        <w:t xml:space="preserve"> </w:t>
      </w:r>
      <w:r w:rsidRPr="009371A4">
        <w:rPr>
          <w:rFonts w:cs="B Mitra" w:hint="cs"/>
          <w:sz w:val="26"/>
          <w:szCs w:val="26"/>
          <w:rtl/>
          <w:lang w:bidi="fa-IR"/>
        </w:rPr>
        <w:t>مجموعه</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hint="cs"/>
          <w:sz w:val="26"/>
          <w:szCs w:val="26"/>
          <w:cs/>
          <w:lang w:bidi="fa-IR"/>
        </w:rPr>
        <w:t>‎</w:t>
      </w:r>
      <w:r w:rsidRPr="009371A4">
        <w:rPr>
          <w:rFonts w:cs="B Mitra" w:hint="cs"/>
          <w:sz w:val="26"/>
          <w:szCs w:val="26"/>
          <w:rtl/>
          <w:lang w:bidi="fa-IR"/>
        </w:rPr>
        <w:t>هایی</w:t>
      </w:r>
      <w:r w:rsidRPr="009371A4">
        <w:rPr>
          <w:rFonts w:cs="B Mitra"/>
          <w:sz w:val="26"/>
          <w:szCs w:val="26"/>
          <w:rtl/>
          <w:lang w:bidi="fa-IR"/>
        </w:rPr>
        <w:t xml:space="preserve"> </w:t>
      </w:r>
      <w:r w:rsidRPr="009371A4">
        <w:rPr>
          <w:rFonts w:cs="B Mitra" w:hint="cs"/>
          <w:sz w:val="26"/>
          <w:szCs w:val="26"/>
          <w:rtl/>
          <w:lang w:bidi="fa-IR"/>
        </w:rPr>
        <w:t>است</w:t>
      </w:r>
      <w:r w:rsidRPr="009371A4">
        <w:rPr>
          <w:rFonts w:cs="B Mitra"/>
          <w:sz w:val="26"/>
          <w:szCs w:val="26"/>
          <w:rtl/>
          <w:lang w:bidi="fa-IR"/>
        </w:rPr>
        <w:t xml:space="preserve"> </w:t>
      </w:r>
      <w:r w:rsidRPr="009371A4">
        <w:rPr>
          <w:rFonts w:cs="B Mitra" w:hint="cs"/>
          <w:sz w:val="26"/>
          <w:szCs w:val="26"/>
          <w:rtl/>
          <w:lang w:bidi="fa-IR"/>
        </w:rPr>
        <w:t>که</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سال</w:t>
      </w:r>
      <w:r w:rsidRPr="009371A4">
        <w:rPr>
          <w:rFonts w:cs="B Mitra"/>
          <w:sz w:val="26"/>
          <w:szCs w:val="26"/>
          <w:rtl/>
          <w:lang w:bidi="fa-IR"/>
        </w:rPr>
        <w:t xml:space="preserve"> 1994 </w:t>
      </w:r>
      <w:r w:rsidRPr="009371A4">
        <w:rPr>
          <w:rFonts w:cs="B Mitra" w:hint="cs"/>
          <w:sz w:val="26"/>
          <w:szCs w:val="26"/>
          <w:rtl/>
          <w:lang w:bidi="fa-IR"/>
        </w:rPr>
        <w:t>تا</w:t>
      </w:r>
      <w:r w:rsidRPr="009371A4">
        <w:rPr>
          <w:rFonts w:cs="B Mitra"/>
          <w:sz w:val="26"/>
          <w:szCs w:val="26"/>
          <w:rtl/>
          <w:lang w:bidi="fa-IR"/>
        </w:rPr>
        <w:t xml:space="preserve"> 2008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بازار</w:t>
      </w:r>
      <w:r w:rsidRPr="009371A4">
        <w:rPr>
          <w:rFonts w:cs="B Mitra"/>
          <w:sz w:val="26"/>
          <w:szCs w:val="26"/>
          <w:rtl/>
          <w:lang w:bidi="fa-IR"/>
        </w:rPr>
        <w:t xml:space="preserve"> </w:t>
      </w:r>
      <w:r w:rsidRPr="009371A4">
        <w:rPr>
          <w:rFonts w:cs="B Mitra" w:hint="cs"/>
          <w:sz w:val="26"/>
          <w:szCs w:val="26"/>
          <w:rtl/>
          <w:lang w:bidi="fa-IR"/>
        </w:rPr>
        <w:t>آمد</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مجموعه</w:t>
      </w:r>
      <w:r w:rsidRPr="009371A4">
        <w:rPr>
          <w:rFonts w:cs="B Mitra"/>
          <w:sz w:val="26"/>
          <w:szCs w:val="26"/>
          <w:rtl/>
          <w:lang w:bidi="fa-IR"/>
        </w:rPr>
        <w:t xml:space="preserve"> </w:t>
      </w:r>
      <w:r w:rsidRPr="009371A4">
        <w:rPr>
          <w:rFonts w:cs="B Mitra" w:hint="cs"/>
          <w:sz w:val="26"/>
          <w:szCs w:val="26"/>
          <w:rtl/>
          <w:lang w:bidi="fa-IR"/>
        </w:rPr>
        <w:t>شامل</w:t>
      </w:r>
      <w:r w:rsidRPr="009371A4">
        <w:rPr>
          <w:rFonts w:cs="B Mitra"/>
          <w:sz w:val="26"/>
          <w:szCs w:val="26"/>
          <w:rtl/>
          <w:lang w:bidi="fa-IR"/>
        </w:rPr>
        <w:t xml:space="preserve"> </w:t>
      </w:r>
      <w:r w:rsidRPr="009371A4">
        <w:rPr>
          <w:rFonts w:cs="B Mitra" w:hint="cs"/>
          <w:sz w:val="26"/>
          <w:szCs w:val="26"/>
          <w:rtl/>
          <w:lang w:bidi="fa-IR"/>
        </w:rPr>
        <w:t>پروژه</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ناتمام</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تمام</w:t>
      </w:r>
      <w:r w:rsidRPr="009371A4">
        <w:rPr>
          <w:rFonts w:cs="B Mitra"/>
          <w:sz w:val="26"/>
          <w:szCs w:val="26"/>
          <w:rtl/>
          <w:lang w:bidi="fa-IR"/>
        </w:rPr>
        <w:t xml:space="preserve"> </w:t>
      </w:r>
      <w:r w:rsidRPr="009371A4">
        <w:rPr>
          <w:rFonts w:cs="B Mitra" w:hint="cs"/>
          <w:sz w:val="26"/>
          <w:szCs w:val="26"/>
          <w:rtl/>
          <w:lang w:bidi="fa-IR"/>
        </w:rPr>
        <w:t>شده</w:t>
      </w:r>
      <w:r w:rsidRPr="009371A4">
        <w:rPr>
          <w:rFonts w:cs="B Mitra" w:hint="cs"/>
          <w:sz w:val="26"/>
          <w:szCs w:val="26"/>
          <w:cs/>
          <w:lang w:bidi="fa-IR"/>
        </w:rPr>
        <w:t>‎</w:t>
      </w:r>
      <w:r w:rsidRPr="009371A4">
        <w:rPr>
          <w:rFonts w:cs="B Mitra" w:hint="cs"/>
          <w:sz w:val="26"/>
          <w:szCs w:val="26"/>
          <w:rtl/>
          <w:lang w:bidi="fa-IR"/>
        </w:rPr>
        <w:t>ای</w:t>
      </w:r>
      <w:r w:rsidRPr="009371A4">
        <w:rPr>
          <w:rFonts w:cs="B Mitra"/>
          <w:sz w:val="26"/>
          <w:szCs w:val="26"/>
          <w:rtl/>
          <w:lang w:bidi="fa-IR"/>
        </w:rPr>
        <w:t xml:space="preserve"> </w:t>
      </w:r>
      <w:r w:rsidRPr="009371A4">
        <w:rPr>
          <w:rFonts w:cs="B Mitra" w:hint="cs"/>
          <w:sz w:val="26"/>
          <w:szCs w:val="26"/>
          <w:rtl/>
          <w:lang w:bidi="fa-IR"/>
        </w:rPr>
        <w:t>بود</w:t>
      </w:r>
      <w:r w:rsidRPr="009371A4">
        <w:rPr>
          <w:rFonts w:cs="B Mitra"/>
          <w:sz w:val="26"/>
          <w:szCs w:val="26"/>
          <w:rtl/>
          <w:lang w:bidi="fa-IR"/>
        </w:rPr>
        <w:t xml:space="preserve"> </w:t>
      </w:r>
      <w:r w:rsidRPr="009371A4">
        <w:rPr>
          <w:rFonts w:cs="B Mitra" w:hint="cs"/>
          <w:sz w:val="26"/>
          <w:szCs w:val="26"/>
          <w:rtl/>
          <w:lang w:bidi="fa-IR"/>
        </w:rPr>
        <w:t>که</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خاطر</w:t>
      </w:r>
      <w:r w:rsidRPr="009371A4">
        <w:rPr>
          <w:rFonts w:cs="B Mitra"/>
          <w:sz w:val="26"/>
          <w:szCs w:val="26"/>
          <w:rtl/>
          <w:lang w:bidi="fa-IR"/>
        </w:rPr>
        <w:t xml:space="preserve"> </w:t>
      </w:r>
      <w:r w:rsidRPr="009371A4">
        <w:rPr>
          <w:rFonts w:cs="B Mitra" w:hint="cs"/>
          <w:sz w:val="26"/>
          <w:szCs w:val="26"/>
          <w:rtl/>
          <w:lang w:bidi="fa-IR"/>
        </w:rPr>
        <w:t>طنز</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هجو</w:t>
      </w:r>
      <w:r w:rsidRPr="009371A4">
        <w:rPr>
          <w:rFonts w:cs="B Mitra"/>
          <w:sz w:val="26"/>
          <w:szCs w:val="26"/>
          <w:rtl/>
          <w:lang w:bidi="fa-IR"/>
        </w:rPr>
        <w:t xml:space="preserve"> </w:t>
      </w:r>
      <w:r w:rsidRPr="009371A4">
        <w:rPr>
          <w:rFonts w:cs="B Mitra" w:hint="cs"/>
          <w:sz w:val="26"/>
          <w:szCs w:val="26"/>
          <w:rtl/>
          <w:lang w:bidi="fa-IR"/>
        </w:rPr>
        <w:t>عجیب</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فضای</w:t>
      </w:r>
      <w:r w:rsidRPr="009371A4">
        <w:rPr>
          <w:rFonts w:cs="B Mitra"/>
          <w:sz w:val="26"/>
          <w:szCs w:val="26"/>
          <w:rtl/>
          <w:lang w:bidi="fa-IR"/>
        </w:rPr>
        <w:t xml:space="preserve"> </w:t>
      </w:r>
      <w:r w:rsidRPr="009371A4">
        <w:rPr>
          <w:rFonts w:cs="B Mitra" w:hint="cs"/>
          <w:sz w:val="26"/>
          <w:szCs w:val="26"/>
          <w:rtl/>
          <w:lang w:bidi="fa-IR"/>
        </w:rPr>
        <w:t>سورئال</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همچنین</w:t>
      </w:r>
      <w:r w:rsidRPr="009371A4">
        <w:rPr>
          <w:rFonts w:cs="B Mitra"/>
          <w:sz w:val="26"/>
          <w:szCs w:val="26"/>
          <w:rtl/>
          <w:lang w:bidi="fa-IR"/>
        </w:rPr>
        <w:t xml:space="preserve"> </w:t>
      </w:r>
      <w:r w:rsidRPr="009371A4">
        <w:rPr>
          <w:rFonts w:cs="B Mitra" w:hint="cs"/>
          <w:sz w:val="26"/>
          <w:szCs w:val="26"/>
          <w:rtl/>
          <w:lang w:bidi="fa-IR"/>
        </w:rPr>
        <w:t>طراحی</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متحرکسازی</w:t>
      </w:r>
      <w:r w:rsidRPr="009371A4">
        <w:rPr>
          <w:rFonts w:cs="B Mitra"/>
          <w:sz w:val="26"/>
          <w:szCs w:val="26"/>
          <w:rtl/>
          <w:lang w:bidi="fa-IR"/>
        </w:rPr>
        <w:t xml:space="preserve"> </w:t>
      </w:r>
      <w:r w:rsidRPr="009371A4">
        <w:rPr>
          <w:rFonts w:cs="B Mitra" w:hint="cs"/>
          <w:sz w:val="26"/>
          <w:szCs w:val="26"/>
          <w:rtl/>
          <w:lang w:bidi="fa-IR"/>
        </w:rPr>
        <w:t>دستی</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نرمش</w:t>
      </w:r>
      <w:r w:rsidRPr="009371A4">
        <w:rPr>
          <w:rFonts w:cs="B Mitra"/>
          <w:sz w:val="26"/>
          <w:szCs w:val="26"/>
          <w:rtl/>
          <w:lang w:bidi="fa-IR"/>
        </w:rPr>
        <w:t xml:space="preserve"> </w:t>
      </w:r>
      <w:r w:rsidRPr="009371A4">
        <w:rPr>
          <w:rFonts w:cs="B Mitra" w:hint="cs"/>
          <w:sz w:val="26"/>
          <w:szCs w:val="26"/>
          <w:rtl/>
          <w:lang w:bidi="fa-IR"/>
        </w:rPr>
        <w:t>معروف</w:t>
      </w:r>
      <w:r w:rsidRPr="009371A4">
        <w:rPr>
          <w:rFonts w:cs="B Mitra"/>
          <w:sz w:val="26"/>
          <w:szCs w:val="26"/>
          <w:rtl/>
          <w:lang w:bidi="fa-IR"/>
        </w:rPr>
        <w:t xml:space="preserve"> </w:t>
      </w:r>
      <w:r w:rsidRPr="009371A4">
        <w:rPr>
          <w:rFonts w:cs="B Mitra" w:hint="cs"/>
          <w:sz w:val="26"/>
          <w:szCs w:val="26"/>
          <w:rtl/>
          <w:lang w:bidi="fa-IR"/>
        </w:rPr>
        <w:t>شد</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عنوان</w:t>
      </w:r>
      <w:r w:rsidRPr="009371A4">
        <w:rPr>
          <w:rFonts w:cs="B Mitra"/>
          <w:sz w:val="26"/>
          <w:szCs w:val="26"/>
          <w:rtl/>
          <w:lang w:bidi="fa-IR"/>
        </w:rPr>
        <w:t xml:space="preserve"> </w:t>
      </w:r>
      <w:r w:rsidRPr="009371A4">
        <w:rPr>
          <w:rFonts w:cs="B Mitra" w:hint="cs"/>
          <w:sz w:val="26"/>
          <w:szCs w:val="26"/>
          <w:rtl/>
          <w:lang w:bidi="fa-IR"/>
        </w:rPr>
        <w:t>یکی</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پیشتاز</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زمان</w:t>
      </w:r>
      <w:r w:rsidRPr="009371A4">
        <w:rPr>
          <w:rFonts w:cs="B Mitra"/>
          <w:sz w:val="26"/>
          <w:szCs w:val="26"/>
          <w:rtl/>
          <w:lang w:bidi="fa-IR"/>
        </w:rPr>
        <w:t xml:space="preserve"> </w:t>
      </w:r>
      <w:r w:rsidRPr="009371A4">
        <w:rPr>
          <w:rFonts w:cs="B Mitra" w:hint="cs"/>
          <w:sz w:val="26"/>
          <w:szCs w:val="26"/>
          <w:rtl/>
          <w:lang w:bidi="fa-IR"/>
        </w:rPr>
        <w:t>خود</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لحاظ</w:t>
      </w:r>
      <w:r w:rsidRPr="009371A4">
        <w:rPr>
          <w:rFonts w:cs="B Mitra"/>
          <w:sz w:val="26"/>
          <w:szCs w:val="26"/>
          <w:rtl/>
          <w:lang w:bidi="fa-IR"/>
        </w:rPr>
        <w:t xml:space="preserve"> </w:t>
      </w:r>
      <w:r w:rsidRPr="009371A4">
        <w:rPr>
          <w:rFonts w:cs="B Mitra" w:hint="cs"/>
          <w:sz w:val="26"/>
          <w:szCs w:val="26"/>
          <w:rtl/>
          <w:lang w:bidi="fa-IR"/>
        </w:rPr>
        <w:t>هنری،</w:t>
      </w:r>
      <w:r w:rsidRPr="009371A4">
        <w:rPr>
          <w:rFonts w:cs="B Mitra"/>
          <w:sz w:val="26"/>
          <w:szCs w:val="26"/>
          <w:rtl/>
          <w:lang w:bidi="fa-IR"/>
        </w:rPr>
        <w:t xml:space="preserve"> </w:t>
      </w:r>
      <w:r w:rsidRPr="009371A4">
        <w:rPr>
          <w:rFonts w:cs="B Mitra" w:hint="cs"/>
          <w:sz w:val="26"/>
          <w:szCs w:val="26"/>
          <w:rtl/>
          <w:lang w:bidi="fa-IR"/>
        </w:rPr>
        <w:t>شخصیت</w:t>
      </w:r>
      <w:r w:rsidRPr="009371A4">
        <w:rPr>
          <w:rFonts w:cs="B Mitra" w:hint="cs"/>
          <w:sz w:val="26"/>
          <w:szCs w:val="26"/>
          <w:cs/>
          <w:lang w:bidi="fa-IR"/>
        </w:rPr>
        <w:t>‎</w:t>
      </w:r>
      <w:r w:rsidRPr="009371A4">
        <w:rPr>
          <w:rFonts w:cs="B Mitra" w:hint="cs"/>
          <w:sz w:val="26"/>
          <w:szCs w:val="26"/>
          <w:rtl/>
          <w:lang w:bidi="fa-IR"/>
        </w:rPr>
        <w:t>پردازی،</w:t>
      </w:r>
      <w:r w:rsidRPr="009371A4">
        <w:rPr>
          <w:rFonts w:cs="B Mitra"/>
          <w:sz w:val="26"/>
          <w:szCs w:val="26"/>
          <w:rtl/>
          <w:lang w:bidi="fa-IR"/>
        </w:rPr>
        <w:t xml:space="preserve"> </w:t>
      </w:r>
      <w:r w:rsidRPr="009371A4">
        <w:rPr>
          <w:rFonts w:cs="B Mitra" w:hint="cs"/>
          <w:sz w:val="26"/>
          <w:szCs w:val="26"/>
          <w:rtl/>
          <w:lang w:bidi="fa-IR"/>
        </w:rPr>
        <w:t>گیم</w:t>
      </w:r>
      <w:r w:rsidRPr="009371A4">
        <w:rPr>
          <w:rFonts w:cs="B Mitra" w:hint="cs"/>
          <w:sz w:val="26"/>
          <w:szCs w:val="26"/>
          <w:cs/>
          <w:lang w:bidi="fa-IR"/>
        </w:rPr>
        <w:t>‎</w:t>
      </w:r>
      <w:r w:rsidRPr="009371A4">
        <w:rPr>
          <w:rFonts w:cs="B Mitra" w:hint="cs"/>
          <w:sz w:val="26"/>
          <w:szCs w:val="26"/>
          <w:rtl/>
          <w:lang w:bidi="fa-IR"/>
        </w:rPr>
        <w:t>پلی،</w:t>
      </w:r>
      <w:r w:rsidRPr="009371A4">
        <w:rPr>
          <w:rFonts w:cs="B Mitra"/>
          <w:sz w:val="26"/>
          <w:szCs w:val="26"/>
          <w:rtl/>
          <w:lang w:bidi="fa-IR"/>
        </w:rPr>
        <w:t xml:space="preserve"> </w:t>
      </w:r>
      <w:r w:rsidRPr="009371A4">
        <w:rPr>
          <w:rFonts w:cs="B Mitra" w:hint="cs"/>
          <w:sz w:val="26"/>
          <w:szCs w:val="26"/>
          <w:rtl/>
          <w:lang w:bidi="fa-IR"/>
        </w:rPr>
        <w:t>مرحله</w:t>
      </w:r>
      <w:r w:rsidRPr="009371A4">
        <w:rPr>
          <w:rFonts w:cs="B Mitra" w:hint="cs"/>
          <w:sz w:val="26"/>
          <w:szCs w:val="26"/>
          <w:cs/>
          <w:lang w:bidi="fa-IR"/>
        </w:rPr>
        <w:t>‎</w:t>
      </w:r>
      <w:r w:rsidRPr="009371A4">
        <w:rPr>
          <w:rFonts w:cs="B Mitra" w:hint="cs"/>
          <w:sz w:val="26"/>
          <w:szCs w:val="26"/>
          <w:rtl/>
          <w:lang w:bidi="fa-IR"/>
        </w:rPr>
        <w:t>سازی</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متحرک</w:t>
      </w:r>
      <w:r w:rsidRPr="009371A4">
        <w:rPr>
          <w:rFonts w:cs="B Mitra" w:hint="cs"/>
          <w:sz w:val="26"/>
          <w:szCs w:val="26"/>
          <w:cs/>
          <w:lang w:bidi="fa-IR"/>
        </w:rPr>
        <w:t>‎</w:t>
      </w:r>
      <w:r w:rsidRPr="009371A4">
        <w:rPr>
          <w:rFonts w:cs="B Mitra" w:hint="cs"/>
          <w:sz w:val="26"/>
          <w:szCs w:val="26"/>
          <w:rtl/>
          <w:lang w:bidi="fa-IR"/>
        </w:rPr>
        <w:t>سازی</w:t>
      </w:r>
      <w:r w:rsidRPr="009371A4">
        <w:rPr>
          <w:rFonts w:cs="B Mitra"/>
          <w:sz w:val="26"/>
          <w:szCs w:val="26"/>
          <w:rtl/>
          <w:lang w:bidi="fa-IR"/>
        </w:rPr>
        <w:t xml:space="preserve"> </w:t>
      </w:r>
      <w:r w:rsidRPr="009371A4">
        <w:rPr>
          <w:rFonts w:cs="B Mitra" w:hint="cs"/>
          <w:sz w:val="26"/>
          <w:szCs w:val="26"/>
          <w:rtl/>
          <w:lang w:bidi="fa-IR"/>
        </w:rPr>
        <w:t>محسوب</w:t>
      </w:r>
      <w:r w:rsidRPr="009371A4">
        <w:rPr>
          <w:rFonts w:cs="B Mitra"/>
          <w:sz w:val="26"/>
          <w:szCs w:val="26"/>
          <w:rtl/>
          <w:lang w:bidi="fa-IR"/>
        </w:rPr>
        <w:t xml:space="preserve"> </w:t>
      </w:r>
      <w:r w:rsidRPr="009371A4">
        <w:rPr>
          <w:rFonts w:cs="B Mitra" w:hint="cs"/>
          <w:sz w:val="26"/>
          <w:szCs w:val="26"/>
          <w:rtl/>
          <w:lang w:bidi="fa-IR"/>
        </w:rPr>
        <w:t>گردید</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مقاله</w:t>
      </w:r>
      <w:r w:rsidRPr="009371A4">
        <w:rPr>
          <w:rFonts w:cs="B Mitra"/>
          <w:sz w:val="26"/>
          <w:szCs w:val="26"/>
          <w:rtl/>
          <w:lang w:bidi="fa-IR"/>
        </w:rPr>
        <w:t xml:space="preserve"> </w:t>
      </w:r>
      <w:r w:rsidRPr="009371A4">
        <w:rPr>
          <w:rFonts w:cs="B Mitra" w:hint="cs"/>
          <w:sz w:val="26"/>
          <w:szCs w:val="26"/>
          <w:rtl/>
          <w:lang w:bidi="fa-IR"/>
        </w:rPr>
        <w:t>تنها</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بررسی</w:t>
      </w:r>
      <w:r w:rsidRPr="009371A4">
        <w:rPr>
          <w:rFonts w:cs="B Mitra"/>
          <w:sz w:val="26"/>
          <w:szCs w:val="26"/>
          <w:rtl/>
          <w:lang w:bidi="fa-IR"/>
        </w:rPr>
        <w:t xml:space="preserve"> </w:t>
      </w:r>
      <w:r w:rsidRPr="009371A4">
        <w:rPr>
          <w:rFonts w:cs="B Mitra" w:hint="cs"/>
          <w:sz w:val="26"/>
          <w:szCs w:val="26"/>
          <w:rtl/>
          <w:lang w:bidi="fa-IR"/>
        </w:rPr>
        <w:t>اولین</w:t>
      </w:r>
      <w:r w:rsidRPr="009371A4">
        <w:rPr>
          <w:rFonts w:cs="B Mitra"/>
          <w:sz w:val="26"/>
          <w:szCs w:val="26"/>
          <w:rtl/>
          <w:lang w:bidi="fa-IR"/>
        </w:rPr>
        <w:t xml:space="preserve"> </w:t>
      </w:r>
      <w:r w:rsidRPr="009371A4">
        <w:rPr>
          <w:rFonts w:cs="B Mitra" w:hint="cs"/>
          <w:sz w:val="26"/>
          <w:szCs w:val="26"/>
          <w:rtl/>
          <w:lang w:bidi="fa-IR"/>
        </w:rPr>
        <w:t>نسخه</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مجموعه</w:t>
      </w:r>
      <w:r w:rsidRPr="009371A4">
        <w:rPr>
          <w:rFonts w:cs="B Mitra"/>
          <w:sz w:val="26"/>
          <w:szCs w:val="26"/>
          <w:rtl/>
          <w:lang w:bidi="fa-IR"/>
        </w:rPr>
        <w:t xml:space="preserve"> </w:t>
      </w:r>
      <w:r w:rsidRPr="009371A4">
        <w:rPr>
          <w:rFonts w:cs="B Mitra" w:hint="cs"/>
          <w:sz w:val="26"/>
          <w:szCs w:val="26"/>
          <w:rtl/>
          <w:lang w:bidi="fa-IR"/>
        </w:rPr>
        <w:t>خوهیم</w:t>
      </w:r>
      <w:r w:rsidRPr="009371A4">
        <w:rPr>
          <w:rFonts w:cs="B Mitra"/>
          <w:sz w:val="26"/>
          <w:szCs w:val="26"/>
          <w:rtl/>
          <w:lang w:bidi="fa-IR"/>
        </w:rPr>
        <w:t xml:space="preserve"> </w:t>
      </w:r>
      <w:r w:rsidRPr="009371A4">
        <w:rPr>
          <w:rFonts w:cs="B Mitra" w:hint="cs"/>
          <w:sz w:val="26"/>
          <w:szCs w:val="26"/>
          <w:rtl/>
          <w:lang w:bidi="fa-IR"/>
        </w:rPr>
        <w:t>پرداخت</w:t>
      </w:r>
      <w:r w:rsidRPr="009371A4">
        <w:rPr>
          <w:rFonts w:cs="B Mitra"/>
          <w:sz w:val="26"/>
          <w:szCs w:val="26"/>
          <w:rtl/>
          <w:lang w:bidi="fa-IR"/>
        </w:rPr>
        <w:t xml:space="preserve">. </w:t>
      </w:r>
      <w:r w:rsidRPr="009371A4">
        <w:rPr>
          <w:rFonts w:cs="B Mitra" w:hint="cs"/>
          <w:sz w:val="26"/>
          <w:szCs w:val="26"/>
          <w:rtl/>
          <w:lang w:bidi="fa-IR"/>
        </w:rPr>
        <w:t>بی</w:t>
      </w:r>
      <w:r w:rsidRPr="009371A4">
        <w:rPr>
          <w:rFonts w:cs="B Mitra" w:hint="cs"/>
          <w:sz w:val="26"/>
          <w:szCs w:val="26"/>
          <w:cs/>
          <w:lang w:bidi="fa-IR"/>
        </w:rPr>
        <w:t>‎</w:t>
      </w:r>
      <w:r w:rsidRPr="009371A4">
        <w:rPr>
          <w:rFonts w:cs="B Mitra" w:hint="cs"/>
          <w:sz w:val="26"/>
          <w:szCs w:val="26"/>
          <w:rtl/>
          <w:lang w:bidi="fa-IR"/>
        </w:rPr>
        <w:t>شک</w:t>
      </w:r>
      <w:r w:rsidRPr="009371A4">
        <w:rPr>
          <w:rFonts w:cs="B Mitra"/>
          <w:sz w:val="26"/>
          <w:szCs w:val="26"/>
          <w:rtl/>
          <w:lang w:bidi="fa-IR"/>
        </w:rPr>
        <w:t xml:space="preserve"> </w:t>
      </w:r>
      <w:r w:rsidRPr="009371A4">
        <w:rPr>
          <w:rFonts w:cs="B Mitra" w:hint="cs"/>
          <w:sz w:val="26"/>
          <w:szCs w:val="26"/>
          <w:rtl/>
          <w:lang w:bidi="fa-IR"/>
        </w:rPr>
        <w:t>بخش</w:t>
      </w:r>
      <w:r w:rsidRPr="009371A4">
        <w:rPr>
          <w:rFonts w:cs="B Mitra"/>
          <w:sz w:val="26"/>
          <w:szCs w:val="26"/>
          <w:rtl/>
          <w:lang w:bidi="fa-IR"/>
        </w:rPr>
        <w:t xml:space="preserve"> </w:t>
      </w:r>
      <w:r w:rsidRPr="009371A4">
        <w:rPr>
          <w:rFonts w:cs="B Mitra" w:hint="cs"/>
          <w:sz w:val="26"/>
          <w:szCs w:val="26"/>
          <w:rtl/>
          <w:lang w:bidi="fa-IR"/>
        </w:rPr>
        <w:t>زیادی</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موفقیت</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نسخه</w:t>
      </w:r>
      <w:r w:rsidRPr="009371A4">
        <w:rPr>
          <w:rFonts w:cs="B Mitra"/>
          <w:sz w:val="26"/>
          <w:szCs w:val="26"/>
          <w:rtl/>
          <w:lang w:bidi="fa-IR"/>
        </w:rPr>
        <w:t xml:space="preserve"> </w:t>
      </w:r>
      <w:r w:rsidRPr="009371A4">
        <w:rPr>
          <w:rFonts w:cs="B Mitra" w:hint="cs"/>
          <w:sz w:val="26"/>
          <w:szCs w:val="26"/>
          <w:rtl/>
          <w:lang w:bidi="fa-IR"/>
        </w:rPr>
        <w:t>مدیون</w:t>
      </w:r>
      <w:r w:rsidRPr="009371A4">
        <w:rPr>
          <w:rFonts w:cs="B Mitra"/>
          <w:sz w:val="26"/>
          <w:szCs w:val="26"/>
          <w:rtl/>
          <w:lang w:bidi="fa-IR"/>
        </w:rPr>
        <w:t xml:space="preserve"> </w:t>
      </w:r>
      <w:r w:rsidRPr="009371A4">
        <w:rPr>
          <w:rFonts w:cs="B Mitra" w:hint="cs"/>
          <w:sz w:val="26"/>
          <w:szCs w:val="26"/>
          <w:rtl/>
          <w:lang w:bidi="fa-IR"/>
        </w:rPr>
        <w:t>خلاقیت</w:t>
      </w:r>
      <w:r w:rsidRPr="009371A4">
        <w:rPr>
          <w:rFonts w:cs="B Mitra"/>
          <w:sz w:val="26"/>
          <w:szCs w:val="26"/>
          <w:rtl/>
          <w:lang w:bidi="fa-IR"/>
        </w:rPr>
        <w:t xml:space="preserve"> </w:t>
      </w:r>
      <w:r w:rsidRPr="009371A4">
        <w:rPr>
          <w:rFonts w:cs="B Mitra" w:hint="cs"/>
          <w:sz w:val="26"/>
          <w:szCs w:val="26"/>
          <w:rtl/>
          <w:lang w:bidi="fa-IR"/>
        </w:rPr>
        <w:t>سازنده</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خلق</w:t>
      </w:r>
      <w:r w:rsidRPr="009371A4">
        <w:rPr>
          <w:rFonts w:cs="B Mitra"/>
          <w:sz w:val="26"/>
          <w:szCs w:val="26"/>
          <w:rtl/>
          <w:lang w:bidi="fa-IR"/>
        </w:rPr>
        <w:t xml:space="preserve"> </w:t>
      </w:r>
      <w:r w:rsidRPr="009371A4">
        <w:rPr>
          <w:rFonts w:cs="B Mitra" w:hint="cs"/>
          <w:sz w:val="26"/>
          <w:szCs w:val="26"/>
          <w:rtl/>
          <w:lang w:bidi="fa-IR"/>
        </w:rPr>
        <w:t>شخصیت</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بی</w:t>
      </w:r>
      <w:r w:rsidRPr="009371A4">
        <w:rPr>
          <w:rFonts w:cs="B Mitra" w:hint="cs"/>
          <w:sz w:val="26"/>
          <w:szCs w:val="26"/>
          <w:cs/>
          <w:lang w:bidi="fa-IR"/>
        </w:rPr>
        <w:t>‎</w:t>
      </w:r>
      <w:r w:rsidRPr="009371A4">
        <w:rPr>
          <w:rFonts w:cs="B Mitra" w:hint="cs"/>
          <w:sz w:val="26"/>
          <w:szCs w:val="26"/>
          <w:rtl/>
          <w:lang w:bidi="fa-IR"/>
        </w:rPr>
        <w:t>نظیر</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متحرک</w:t>
      </w:r>
      <w:r w:rsidRPr="009371A4">
        <w:rPr>
          <w:rFonts w:cs="B Mitra" w:hint="cs"/>
          <w:sz w:val="26"/>
          <w:szCs w:val="26"/>
          <w:cs/>
          <w:lang w:bidi="fa-IR"/>
        </w:rPr>
        <w:t>‎</w:t>
      </w:r>
      <w:r w:rsidRPr="009371A4">
        <w:rPr>
          <w:rFonts w:cs="B Mitra" w:hint="cs"/>
          <w:sz w:val="26"/>
          <w:szCs w:val="26"/>
          <w:rtl/>
          <w:lang w:bidi="fa-IR"/>
        </w:rPr>
        <w:t>سازی</w:t>
      </w:r>
      <w:r w:rsidRPr="009371A4">
        <w:rPr>
          <w:rFonts w:cs="B Mitra"/>
          <w:sz w:val="26"/>
          <w:szCs w:val="26"/>
          <w:rtl/>
          <w:lang w:bidi="fa-IR"/>
        </w:rPr>
        <w:t xml:space="preserve"> </w:t>
      </w:r>
      <w:r w:rsidRPr="009371A4">
        <w:rPr>
          <w:rFonts w:cs="B Mitra" w:hint="cs"/>
          <w:sz w:val="26"/>
          <w:szCs w:val="26"/>
          <w:rtl/>
          <w:lang w:bidi="fa-IR"/>
        </w:rPr>
        <w:t>روان</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پیشرفته</w:t>
      </w:r>
      <w:r w:rsidRPr="009371A4">
        <w:rPr>
          <w:rFonts w:cs="B Mitra" w:hint="cs"/>
          <w:sz w:val="26"/>
          <w:szCs w:val="26"/>
          <w:cs/>
          <w:lang w:bidi="fa-IR"/>
        </w:rPr>
        <w:t>‎</w:t>
      </w:r>
      <w:r w:rsidRPr="009371A4">
        <w:rPr>
          <w:rFonts w:cs="B Mitra" w:hint="cs"/>
          <w:sz w:val="26"/>
          <w:szCs w:val="26"/>
          <w:rtl/>
          <w:lang w:bidi="fa-IR"/>
        </w:rPr>
        <w:t>تر</w:t>
      </w:r>
      <w:r w:rsidRPr="009371A4">
        <w:rPr>
          <w:rFonts w:cs="B Mitra"/>
          <w:sz w:val="26"/>
          <w:szCs w:val="26"/>
          <w:rtl/>
          <w:lang w:bidi="fa-IR"/>
        </w:rPr>
        <w:t xml:space="preserve"> </w:t>
      </w:r>
      <w:r w:rsidRPr="009371A4">
        <w:rPr>
          <w:rFonts w:cs="B Mitra" w:hint="cs"/>
          <w:sz w:val="26"/>
          <w:szCs w:val="26"/>
          <w:rtl/>
          <w:lang w:bidi="fa-IR"/>
        </w:rPr>
        <w:t>نسبت</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رقبای</w:t>
      </w:r>
      <w:r w:rsidRPr="009371A4">
        <w:rPr>
          <w:rFonts w:cs="B Mitra"/>
          <w:sz w:val="26"/>
          <w:szCs w:val="26"/>
          <w:rtl/>
          <w:lang w:bidi="fa-IR"/>
        </w:rPr>
        <w:t xml:space="preserve"> </w:t>
      </w:r>
      <w:r w:rsidRPr="009371A4">
        <w:rPr>
          <w:rFonts w:cs="B Mitra" w:hint="cs"/>
          <w:sz w:val="26"/>
          <w:szCs w:val="26"/>
          <w:rtl/>
          <w:lang w:bidi="fa-IR"/>
        </w:rPr>
        <w:t>خود</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آن</w:t>
      </w:r>
      <w:r w:rsidRPr="009371A4">
        <w:rPr>
          <w:rFonts w:cs="B Mitra"/>
          <w:sz w:val="26"/>
          <w:szCs w:val="26"/>
          <w:rtl/>
          <w:lang w:bidi="fa-IR"/>
        </w:rPr>
        <w:t xml:space="preserve"> </w:t>
      </w:r>
      <w:r w:rsidRPr="009371A4">
        <w:rPr>
          <w:rFonts w:cs="B Mitra" w:hint="cs"/>
          <w:sz w:val="26"/>
          <w:szCs w:val="26"/>
          <w:rtl/>
          <w:lang w:bidi="fa-IR"/>
        </w:rPr>
        <w:t>زمان</w:t>
      </w:r>
      <w:r w:rsidRPr="009371A4">
        <w:rPr>
          <w:rFonts w:cs="B Mitra"/>
          <w:sz w:val="26"/>
          <w:szCs w:val="26"/>
          <w:rtl/>
          <w:lang w:bidi="fa-IR"/>
        </w:rPr>
        <w:t xml:space="preserve"> </w:t>
      </w:r>
      <w:r w:rsidRPr="009371A4">
        <w:rPr>
          <w:rFonts w:cs="B Mitra" w:hint="cs"/>
          <w:sz w:val="26"/>
          <w:szCs w:val="26"/>
          <w:rtl/>
          <w:lang w:bidi="fa-IR"/>
        </w:rPr>
        <w:t>بوده</w:t>
      </w:r>
      <w:r w:rsidRPr="009371A4">
        <w:rPr>
          <w:rFonts w:cs="B Mitra"/>
          <w:sz w:val="26"/>
          <w:szCs w:val="26"/>
          <w:rtl/>
          <w:lang w:bidi="fa-IR"/>
        </w:rPr>
        <w:t xml:space="preserve"> </w:t>
      </w:r>
      <w:r w:rsidRPr="009371A4">
        <w:rPr>
          <w:rFonts w:cs="B Mitra" w:hint="cs"/>
          <w:sz w:val="26"/>
          <w:szCs w:val="26"/>
          <w:rtl/>
          <w:lang w:bidi="fa-IR"/>
        </w:rPr>
        <w:t>است؛</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sz w:val="26"/>
          <w:szCs w:val="26"/>
          <w:rtl/>
          <w:lang w:bidi="fa-IR"/>
        </w:rPr>
        <w:t xml:space="preserve"> </w:t>
      </w:r>
      <w:r w:rsidRPr="009371A4">
        <w:rPr>
          <w:rFonts w:cs="B Mitra" w:hint="cs"/>
          <w:sz w:val="26"/>
          <w:szCs w:val="26"/>
          <w:rtl/>
          <w:lang w:bidi="fa-IR"/>
        </w:rPr>
        <w:t>حتی</w:t>
      </w:r>
      <w:r w:rsidRPr="009371A4">
        <w:rPr>
          <w:rFonts w:cs="B Mitra"/>
          <w:sz w:val="26"/>
          <w:szCs w:val="26"/>
          <w:rtl/>
          <w:lang w:bidi="fa-IR"/>
        </w:rPr>
        <w:t xml:space="preserve"> </w:t>
      </w:r>
      <w:r w:rsidRPr="009371A4">
        <w:rPr>
          <w:rFonts w:cs="B Mitra" w:hint="cs"/>
          <w:sz w:val="26"/>
          <w:szCs w:val="26"/>
          <w:rtl/>
          <w:lang w:bidi="fa-IR"/>
        </w:rPr>
        <w:t>بعد</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گذشت</w:t>
      </w:r>
      <w:r w:rsidRPr="009371A4">
        <w:rPr>
          <w:rFonts w:cs="B Mitra"/>
          <w:sz w:val="26"/>
          <w:szCs w:val="26"/>
          <w:rtl/>
          <w:lang w:bidi="fa-IR"/>
        </w:rPr>
        <w:t xml:space="preserve"> </w:t>
      </w:r>
      <w:r w:rsidRPr="009371A4">
        <w:rPr>
          <w:rFonts w:cs="B Mitra" w:hint="cs"/>
          <w:sz w:val="26"/>
          <w:szCs w:val="26"/>
          <w:rtl/>
          <w:lang w:bidi="fa-IR"/>
        </w:rPr>
        <w:t>بیش</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بیست</w:t>
      </w:r>
      <w:r w:rsidRPr="009371A4">
        <w:rPr>
          <w:rFonts w:cs="B Mitra"/>
          <w:sz w:val="26"/>
          <w:szCs w:val="26"/>
          <w:rtl/>
          <w:lang w:bidi="fa-IR"/>
        </w:rPr>
        <w:t xml:space="preserve"> </w:t>
      </w:r>
      <w:r w:rsidRPr="009371A4">
        <w:rPr>
          <w:rFonts w:cs="B Mitra" w:hint="cs"/>
          <w:sz w:val="26"/>
          <w:szCs w:val="26"/>
          <w:rtl/>
          <w:lang w:bidi="fa-IR"/>
        </w:rPr>
        <w:t>سال</w:t>
      </w:r>
      <w:r w:rsidRPr="009371A4">
        <w:rPr>
          <w:rFonts w:cs="B Mitra"/>
          <w:sz w:val="26"/>
          <w:szCs w:val="26"/>
          <w:rtl/>
          <w:lang w:bidi="fa-IR"/>
        </w:rPr>
        <w:t xml:space="preserve"> </w:t>
      </w:r>
      <w:r w:rsidRPr="009371A4">
        <w:rPr>
          <w:rFonts w:cs="B Mitra" w:hint="cs"/>
          <w:sz w:val="26"/>
          <w:szCs w:val="26"/>
          <w:rtl/>
          <w:lang w:bidi="fa-IR"/>
        </w:rPr>
        <w:t>هنوز</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میان</w:t>
      </w:r>
      <w:r w:rsidRPr="009371A4">
        <w:rPr>
          <w:rFonts w:cs="B Mitra"/>
          <w:sz w:val="26"/>
          <w:szCs w:val="26"/>
          <w:rtl/>
          <w:lang w:bidi="fa-IR"/>
        </w:rPr>
        <w:t xml:space="preserve"> 200 </w:t>
      </w:r>
      <w:r w:rsidRPr="009371A4">
        <w:rPr>
          <w:rFonts w:cs="B Mitra" w:hint="cs"/>
          <w:sz w:val="26"/>
          <w:szCs w:val="26"/>
          <w:rtl/>
          <w:lang w:bidi="fa-IR"/>
        </w:rPr>
        <w:t>بازی</w:t>
      </w:r>
      <w:r w:rsidRPr="009371A4">
        <w:rPr>
          <w:rFonts w:cs="B Mitra"/>
          <w:sz w:val="26"/>
          <w:szCs w:val="26"/>
          <w:rtl/>
          <w:lang w:bidi="fa-IR"/>
        </w:rPr>
        <w:t xml:space="preserve"> </w:t>
      </w:r>
      <w:r w:rsidRPr="009371A4">
        <w:rPr>
          <w:rFonts w:cs="B Mitra" w:hint="cs"/>
          <w:sz w:val="26"/>
          <w:szCs w:val="26"/>
          <w:rtl/>
          <w:lang w:bidi="fa-IR"/>
        </w:rPr>
        <w:t>برتر</w:t>
      </w:r>
      <w:r w:rsidRPr="009371A4">
        <w:rPr>
          <w:rFonts w:cs="B Mitra"/>
          <w:sz w:val="26"/>
          <w:szCs w:val="26"/>
          <w:rtl/>
          <w:lang w:bidi="fa-IR"/>
        </w:rPr>
        <w:t xml:space="preserve"> </w:t>
      </w:r>
      <w:r w:rsidRPr="009371A4">
        <w:rPr>
          <w:rFonts w:cs="B Mitra" w:hint="cs"/>
          <w:sz w:val="26"/>
          <w:szCs w:val="26"/>
          <w:rtl/>
          <w:lang w:bidi="fa-IR"/>
        </w:rPr>
        <w:t>جهان</w:t>
      </w:r>
      <w:r w:rsidRPr="009371A4">
        <w:rPr>
          <w:rFonts w:cs="B Mitra"/>
          <w:sz w:val="26"/>
          <w:szCs w:val="26"/>
          <w:rtl/>
          <w:lang w:bidi="fa-IR"/>
        </w:rPr>
        <w:t xml:space="preserve"> </w:t>
      </w:r>
      <w:r w:rsidRPr="009371A4">
        <w:rPr>
          <w:rFonts w:cs="B Mitra" w:hint="cs"/>
          <w:sz w:val="26"/>
          <w:szCs w:val="26"/>
          <w:rtl/>
          <w:lang w:bidi="fa-IR"/>
        </w:rPr>
        <w:t>قرار</w:t>
      </w:r>
      <w:r w:rsidRPr="009371A4">
        <w:rPr>
          <w:rFonts w:cs="B Mitra"/>
          <w:sz w:val="26"/>
          <w:szCs w:val="26"/>
          <w:rtl/>
          <w:lang w:bidi="fa-IR"/>
        </w:rPr>
        <w:t xml:space="preserve"> </w:t>
      </w:r>
      <w:r w:rsidRPr="009371A4">
        <w:rPr>
          <w:rFonts w:cs="B Mitra" w:hint="cs"/>
          <w:sz w:val="26"/>
          <w:szCs w:val="26"/>
          <w:rtl/>
          <w:lang w:bidi="fa-IR"/>
        </w:rPr>
        <w:t>دارد</w:t>
      </w:r>
      <w:r w:rsidRPr="009371A4">
        <w:rPr>
          <w:rFonts w:cs="B Mitra"/>
          <w:sz w:val="26"/>
          <w:szCs w:val="26"/>
          <w:rtl/>
          <w:lang w:bidi="fa-IR"/>
        </w:rPr>
        <w:t xml:space="preserve">! </w:t>
      </w:r>
      <w:r w:rsidRPr="009371A4">
        <w:rPr>
          <w:rFonts w:cs="B Mitra" w:hint="cs"/>
          <w:sz w:val="26"/>
          <w:szCs w:val="26"/>
          <w:rtl/>
          <w:lang w:bidi="fa-IR"/>
        </w:rPr>
        <w:t>شخصیت</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خلق</w:t>
      </w:r>
      <w:r w:rsidRPr="009371A4">
        <w:rPr>
          <w:rFonts w:cs="B Mitra"/>
          <w:sz w:val="26"/>
          <w:szCs w:val="26"/>
          <w:rtl/>
          <w:lang w:bidi="fa-IR"/>
        </w:rPr>
        <w:t xml:space="preserve"> </w:t>
      </w:r>
      <w:r w:rsidRPr="009371A4">
        <w:rPr>
          <w:rFonts w:cs="B Mitra" w:hint="cs"/>
          <w:sz w:val="26"/>
          <w:szCs w:val="26"/>
          <w:rtl/>
          <w:lang w:bidi="fa-IR"/>
        </w:rPr>
        <w:t>فضایی</w:t>
      </w:r>
      <w:r w:rsidRPr="009371A4">
        <w:rPr>
          <w:rFonts w:cs="B Mitra"/>
          <w:sz w:val="26"/>
          <w:szCs w:val="26"/>
          <w:rtl/>
          <w:lang w:bidi="fa-IR"/>
        </w:rPr>
        <w:t xml:space="preserve"> </w:t>
      </w:r>
      <w:r w:rsidRPr="009371A4">
        <w:rPr>
          <w:rFonts w:cs="B Mitra" w:hint="cs"/>
          <w:sz w:val="26"/>
          <w:szCs w:val="26"/>
          <w:rtl/>
          <w:lang w:bidi="fa-IR"/>
        </w:rPr>
        <w:t>خاطره</w:t>
      </w:r>
      <w:r w:rsidRPr="009371A4">
        <w:rPr>
          <w:rFonts w:cs="B Mitra" w:hint="cs"/>
          <w:sz w:val="26"/>
          <w:szCs w:val="26"/>
          <w:cs/>
          <w:lang w:bidi="fa-IR"/>
        </w:rPr>
        <w:t>‎</w:t>
      </w:r>
      <w:r w:rsidRPr="009371A4">
        <w:rPr>
          <w:rFonts w:cs="B Mitra" w:hint="cs"/>
          <w:sz w:val="26"/>
          <w:szCs w:val="26"/>
          <w:rtl/>
          <w:lang w:bidi="fa-IR"/>
        </w:rPr>
        <w:t>انگیز</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فراموش</w:t>
      </w:r>
      <w:r w:rsidRPr="009371A4">
        <w:rPr>
          <w:rFonts w:cs="B Mitra"/>
          <w:sz w:val="26"/>
          <w:szCs w:val="26"/>
          <w:rtl/>
          <w:lang w:bidi="fa-IR"/>
        </w:rPr>
        <w:t xml:space="preserve"> </w:t>
      </w:r>
      <w:r w:rsidRPr="009371A4">
        <w:rPr>
          <w:rFonts w:cs="B Mitra" w:hint="cs"/>
          <w:sz w:val="26"/>
          <w:szCs w:val="26"/>
          <w:rtl/>
          <w:lang w:bidi="fa-IR"/>
        </w:rPr>
        <w:t>نشدنی</w:t>
      </w:r>
      <w:r w:rsidRPr="009371A4">
        <w:rPr>
          <w:rFonts w:cs="B Mitra"/>
          <w:sz w:val="26"/>
          <w:szCs w:val="26"/>
          <w:rtl/>
          <w:lang w:bidi="fa-IR"/>
        </w:rPr>
        <w:t xml:space="preserve"> </w:t>
      </w:r>
      <w:r w:rsidRPr="009371A4">
        <w:rPr>
          <w:rFonts w:cs="B Mitra" w:hint="cs"/>
          <w:sz w:val="26"/>
          <w:szCs w:val="26"/>
          <w:rtl/>
          <w:lang w:bidi="fa-IR"/>
        </w:rPr>
        <w:t>کمک</w:t>
      </w:r>
      <w:r w:rsidRPr="009371A4">
        <w:rPr>
          <w:rFonts w:cs="B Mitra"/>
          <w:sz w:val="26"/>
          <w:szCs w:val="26"/>
          <w:rtl/>
          <w:lang w:bidi="fa-IR"/>
        </w:rPr>
        <w:t xml:space="preserve"> </w:t>
      </w:r>
      <w:r w:rsidRPr="009371A4">
        <w:rPr>
          <w:rFonts w:cs="B Mitra" w:hint="cs"/>
          <w:sz w:val="26"/>
          <w:szCs w:val="26"/>
          <w:rtl/>
          <w:lang w:bidi="fa-IR"/>
        </w:rPr>
        <w:t>زیادی</w:t>
      </w:r>
      <w:r w:rsidRPr="009371A4">
        <w:rPr>
          <w:rFonts w:cs="B Mitra"/>
          <w:sz w:val="26"/>
          <w:szCs w:val="26"/>
          <w:rtl/>
          <w:lang w:bidi="fa-IR"/>
        </w:rPr>
        <w:t xml:space="preserve"> </w:t>
      </w:r>
      <w:r w:rsidRPr="009371A4">
        <w:rPr>
          <w:rFonts w:cs="B Mitra" w:hint="cs"/>
          <w:sz w:val="26"/>
          <w:szCs w:val="26"/>
          <w:rtl/>
          <w:lang w:bidi="fa-IR"/>
        </w:rPr>
        <w:t>می</w:t>
      </w:r>
      <w:r w:rsidRPr="009371A4">
        <w:rPr>
          <w:rFonts w:cs="B Mitra" w:hint="cs"/>
          <w:sz w:val="26"/>
          <w:szCs w:val="26"/>
          <w:cs/>
          <w:lang w:bidi="fa-IR"/>
        </w:rPr>
        <w:t>‎</w:t>
      </w:r>
      <w:r w:rsidRPr="009371A4">
        <w:rPr>
          <w:rFonts w:cs="B Mitra" w:hint="cs"/>
          <w:sz w:val="26"/>
          <w:szCs w:val="26"/>
          <w:rtl/>
          <w:lang w:bidi="fa-IR"/>
        </w:rPr>
        <w:t>کنند</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رو</w:t>
      </w:r>
      <w:r w:rsidRPr="009371A4">
        <w:rPr>
          <w:rFonts w:cs="B Mitra"/>
          <w:sz w:val="26"/>
          <w:szCs w:val="26"/>
          <w:rtl/>
          <w:lang w:bidi="fa-IR"/>
        </w:rPr>
        <w:t xml:space="preserve"> </w:t>
      </w:r>
      <w:r w:rsidRPr="009371A4">
        <w:rPr>
          <w:rFonts w:cs="B Mitra" w:hint="cs"/>
          <w:sz w:val="26"/>
          <w:szCs w:val="26"/>
          <w:rtl/>
          <w:lang w:bidi="fa-IR"/>
        </w:rPr>
        <w:t>حائز</w:t>
      </w:r>
      <w:r w:rsidRPr="009371A4">
        <w:rPr>
          <w:rFonts w:cs="B Mitra"/>
          <w:sz w:val="26"/>
          <w:szCs w:val="26"/>
          <w:rtl/>
          <w:lang w:bidi="fa-IR"/>
        </w:rPr>
        <w:t xml:space="preserve"> </w:t>
      </w:r>
      <w:r w:rsidRPr="009371A4">
        <w:rPr>
          <w:rFonts w:cs="B Mitra" w:hint="cs"/>
          <w:sz w:val="26"/>
          <w:szCs w:val="26"/>
          <w:rtl/>
          <w:lang w:bidi="fa-IR"/>
        </w:rPr>
        <w:t>اهمیت</w:t>
      </w:r>
      <w:r w:rsidRPr="009371A4">
        <w:rPr>
          <w:rFonts w:cs="B Mitra"/>
          <w:sz w:val="26"/>
          <w:szCs w:val="26"/>
          <w:rtl/>
          <w:lang w:bidi="fa-IR"/>
        </w:rPr>
        <w:t xml:space="preserve"> </w:t>
      </w:r>
      <w:r w:rsidRPr="009371A4">
        <w:rPr>
          <w:rFonts w:cs="B Mitra" w:hint="cs"/>
          <w:sz w:val="26"/>
          <w:szCs w:val="26"/>
          <w:rtl/>
          <w:lang w:bidi="fa-IR"/>
        </w:rPr>
        <w:t>هستند</w:t>
      </w:r>
      <w:r w:rsidRPr="009371A4">
        <w:rPr>
          <w:rFonts w:cs="B Mitra"/>
          <w:sz w:val="26"/>
          <w:szCs w:val="26"/>
          <w:rtl/>
          <w:lang w:bidi="fa-IR"/>
        </w:rPr>
        <w:t xml:space="preserve"> </w:t>
      </w:r>
      <w:r w:rsidRPr="009371A4">
        <w:rPr>
          <w:rFonts w:cs="B Mitra" w:hint="cs"/>
          <w:sz w:val="26"/>
          <w:szCs w:val="26"/>
          <w:rtl/>
          <w:lang w:bidi="fa-IR"/>
        </w:rPr>
        <w:t>که</w:t>
      </w:r>
      <w:r w:rsidRPr="009371A4">
        <w:rPr>
          <w:rFonts w:cs="B Mitra"/>
          <w:sz w:val="26"/>
          <w:szCs w:val="26"/>
          <w:rtl/>
          <w:lang w:bidi="fa-IR"/>
        </w:rPr>
        <w:t xml:space="preserve"> </w:t>
      </w:r>
      <w:r w:rsidRPr="009371A4">
        <w:rPr>
          <w:rFonts w:cs="B Mitra" w:hint="cs"/>
          <w:sz w:val="26"/>
          <w:szCs w:val="26"/>
          <w:rtl/>
          <w:lang w:bidi="fa-IR"/>
        </w:rPr>
        <w:t>هر</w:t>
      </w:r>
      <w:r w:rsidRPr="009371A4">
        <w:rPr>
          <w:rFonts w:cs="B Mitra"/>
          <w:sz w:val="26"/>
          <w:szCs w:val="26"/>
          <w:rtl/>
          <w:lang w:bidi="fa-IR"/>
        </w:rPr>
        <w:t xml:space="preserve"> </w:t>
      </w:r>
      <w:r w:rsidRPr="009371A4">
        <w:rPr>
          <w:rFonts w:cs="B Mitra" w:hint="cs"/>
          <w:sz w:val="26"/>
          <w:szCs w:val="26"/>
          <w:rtl/>
          <w:lang w:bidi="fa-IR"/>
        </w:rPr>
        <w:t>کدام</w:t>
      </w:r>
      <w:r w:rsidRPr="009371A4">
        <w:rPr>
          <w:rFonts w:cs="B Mitra"/>
          <w:sz w:val="26"/>
          <w:szCs w:val="26"/>
          <w:rtl/>
          <w:lang w:bidi="fa-IR"/>
        </w:rPr>
        <w:t xml:space="preserve"> </w:t>
      </w:r>
      <w:r w:rsidRPr="009371A4">
        <w:rPr>
          <w:rFonts w:cs="B Mitra" w:hint="cs"/>
          <w:sz w:val="26"/>
          <w:szCs w:val="26"/>
          <w:rtl/>
          <w:lang w:bidi="fa-IR"/>
        </w:rPr>
        <w:t>پیشینه</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داستان</w:t>
      </w:r>
      <w:r w:rsidRPr="009371A4">
        <w:rPr>
          <w:rFonts w:cs="B Mitra"/>
          <w:sz w:val="26"/>
          <w:szCs w:val="26"/>
          <w:rtl/>
          <w:lang w:bidi="fa-IR"/>
        </w:rPr>
        <w:t xml:space="preserve"> </w:t>
      </w:r>
      <w:r w:rsidRPr="009371A4">
        <w:rPr>
          <w:rFonts w:cs="B Mitra" w:hint="cs"/>
          <w:sz w:val="26"/>
          <w:szCs w:val="26"/>
          <w:rtl/>
          <w:lang w:bidi="fa-IR"/>
        </w:rPr>
        <w:t>خاص</w:t>
      </w:r>
      <w:r w:rsidRPr="009371A4">
        <w:rPr>
          <w:rFonts w:cs="B Mitra"/>
          <w:sz w:val="26"/>
          <w:szCs w:val="26"/>
          <w:rtl/>
          <w:lang w:bidi="fa-IR"/>
        </w:rPr>
        <w:t xml:space="preserve"> </w:t>
      </w:r>
      <w:r w:rsidRPr="009371A4">
        <w:rPr>
          <w:rFonts w:cs="B Mitra" w:hint="cs"/>
          <w:sz w:val="26"/>
          <w:szCs w:val="26"/>
          <w:rtl/>
          <w:lang w:bidi="fa-IR"/>
        </w:rPr>
        <w:t>خود</w:t>
      </w:r>
      <w:r w:rsidRPr="009371A4">
        <w:rPr>
          <w:rFonts w:cs="B Mitra"/>
          <w:sz w:val="26"/>
          <w:szCs w:val="26"/>
          <w:rtl/>
          <w:lang w:bidi="fa-IR"/>
        </w:rPr>
        <w:t xml:space="preserve"> </w:t>
      </w:r>
      <w:r w:rsidRPr="009371A4">
        <w:rPr>
          <w:rFonts w:cs="B Mitra" w:hint="cs"/>
          <w:sz w:val="26"/>
          <w:szCs w:val="26"/>
          <w:rtl/>
          <w:lang w:bidi="fa-IR"/>
        </w:rPr>
        <w:t>را</w:t>
      </w:r>
      <w:r w:rsidRPr="009371A4">
        <w:rPr>
          <w:rFonts w:cs="B Mitra"/>
          <w:sz w:val="26"/>
          <w:szCs w:val="26"/>
          <w:rtl/>
          <w:lang w:bidi="fa-IR"/>
        </w:rPr>
        <w:t xml:space="preserve"> </w:t>
      </w:r>
      <w:r w:rsidRPr="009371A4">
        <w:rPr>
          <w:rFonts w:cs="B Mitra" w:hint="cs"/>
          <w:sz w:val="26"/>
          <w:szCs w:val="26"/>
          <w:rtl/>
          <w:lang w:bidi="fa-IR"/>
        </w:rPr>
        <w:t>دارند</w:t>
      </w:r>
      <w:r w:rsidRPr="009371A4">
        <w:rPr>
          <w:rFonts w:cs="B Mitra"/>
          <w:sz w:val="26"/>
          <w:szCs w:val="26"/>
          <w:rtl/>
          <w:lang w:bidi="fa-IR"/>
        </w:rPr>
        <w:t xml:space="preserve">. </w:t>
      </w:r>
      <w:r w:rsidRPr="009371A4">
        <w:rPr>
          <w:rFonts w:cs="B Mitra" w:hint="cs"/>
          <w:sz w:val="26"/>
          <w:szCs w:val="26"/>
          <w:rtl/>
          <w:lang w:bidi="fa-IR"/>
        </w:rPr>
        <w:t>جیم</w:t>
      </w:r>
      <w:r w:rsidRPr="009371A4">
        <w:rPr>
          <w:rFonts w:cs="B Mitra"/>
          <w:sz w:val="26"/>
          <w:szCs w:val="26"/>
          <w:rtl/>
          <w:lang w:bidi="fa-IR"/>
        </w:rPr>
        <w:t xml:space="preserve"> </w:t>
      </w:r>
      <w:r w:rsidRPr="009371A4">
        <w:rPr>
          <w:rFonts w:cs="B Mitra" w:hint="cs"/>
          <w:sz w:val="26"/>
          <w:szCs w:val="26"/>
          <w:rtl/>
          <w:lang w:bidi="fa-IR"/>
        </w:rPr>
        <w:t>یک</w:t>
      </w:r>
      <w:r w:rsidRPr="009371A4">
        <w:rPr>
          <w:rFonts w:cs="B Mitra"/>
          <w:sz w:val="26"/>
          <w:szCs w:val="26"/>
          <w:rtl/>
          <w:lang w:bidi="fa-IR"/>
        </w:rPr>
        <w:t xml:space="preserve"> </w:t>
      </w:r>
      <w:r w:rsidRPr="009371A4">
        <w:rPr>
          <w:rFonts w:cs="B Mitra" w:hint="cs"/>
          <w:sz w:val="26"/>
          <w:szCs w:val="26"/>
          <w:rtl/>
          <w:lang w:bidi="fa-IR"/>
        </w:rPr>
        <w:t>کرم</w:t>
      </w:r>
      <w:r w:rsidRPr="009371A4">
        <w:rPr>
          <w:rFonts w:cs="B Mitra"/>
          <w:sz w:val="26"/>
          <w:szCs w:val="26"/>
          <w:rtl/>
          <w:lang w:bidi="fa-IR"/>
        </w:rPr>
        <w:t xml:space="preserve"> </w:t>
      </w:r>
      <w:r w:rsidRPr="009371A4">
        <w:rPr>
          <w:rFonts w:cs="B Mitra" w:hint="cs"/>
          <w:sz w:val="26"/>
          <w:szCs w:val="26"/>
          <w:rtl/>
          <w:lang w:bidi="fa-IR"/>
        </w:rPr>
        <w:t>خاکی</w:t>
      </w:r>
      <w:r w:rsidRPr="009371A4">
        <w:rPr>
          <w:rFonts w:cs="B Mitra"/>
          <w:sz w:val="26"/>
          <w:szCs w:val="26"/>
          <w:rtl/>
          <w:lang w:bidi="fa-IR"/>
        </w:rPr>
        <w:t xml:space="preserve"> </w:t>
      </w:r>
      <w:r w:rsidRPr="009371A4">
        <w:rPr>
          <w:rFonts w:cs="B Mitra" w:hint="cs"/>
          <w:sz w:val="26"/>
          <w:szCs w:val="26"/>
          <w:rtl/>
          <w:lang w:bidi="fa-IR"/>
        </w:rPr>
        <w:t>معمولی</w:t>
      </w:r>
      <w:r w:rsidRPr="009371A4">
        <w:rPr>
          <w:rFonts w:cs="B Mitra"/>
          <w:sz w:val="26"/>
          <w:szCs w:val="26"/>
          <w:rtl/>
          <w:lang w:bidi="fa-IR"/>
        </w:rPr>
        <w:t xml:space="preserve"> </w:t>
      </w:r>
      <w:r w:rsidRPr="009371A4">
        <w:rPr>
          <w:rFonts w:cs="B Mitra" w:hint="cs"/>
          <w:sz w:val="26"/>
          <w:szCs w:val="26"/>
          <w:rtl/>
          <w:lang w:bidi="fa-IR"/>
        </w:rPr>
        <w:t>ا</w:t>
      </w:r>
      <w:r w:rsidRPr="009371A4">
        <w:rPr>
          <w:rFonts w:cs="B Mitra" w:hint="cs"/>
          <w:sz w:val="26"/>
          <w:szCs w:val="26"/>
          <w:cs/>
          <w:lang w:bidi="fa-IR"/>
        </w:rPr>
        <w:t>‎</w:t>
      </w:r>
      <w:r w:rsidRPr="009371A4">
        <w:rPr>
          <w:rFonts w:cs="B Mitra" w:hint="cs"/>
          <w:sz w:val="26"/>
          <w:szCs w:val="26"/>
          <w:rtl/>
          <w:lang w:bidi="fa-IR"/>
        </w:rPr>
        <w:t>ست</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گرفتاری</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معمول</w:t>
      </w:r>
      <w:r w:rsidRPr="009371A4">
        <w:rPr>
          <w:rFonts w:cs="B Mitra"/>
          <w:sz w:val="26"/>
          <w:szCs w:val="26"/>
          <w:rtl/>
          <w:lang w:bidi="fa-IR"/>
        </w:rPr>
        <w:t xml:space="preserve"> </w:t>
      </w:r>
      <w:r w:rsidRPr="009371A4">
        <w:rPr>
          <w:rFonts w:cs="B Mitra" w:hint="cs"/>
          <w:sz w:val="26"/>
          <w:szCs w:val="26"/>
          <w:rtl/>
          <w:lang w:bidi="fa-IR"/>
        </w:rPr>
        <w:t>یک</w:t>
      </w:r>
      <w:r w:rsidRPr="009371A4">
        <w:rPr>
          <w:rFonts w:cs="B Mitra"/>
          <w:sz w:val="26"/>
          <w:szCs w:val="26"/>
          <w:rtl/>
          <w:lang w:bidi="fa-IR"/>
        </w:rPr>
        <w:t xml:space="preserve"> </w:t>
      </w:r>
      <w:r w:rsidRPr="009371A4">
        <w:rPr>
          <w:rFonts w:cs="B Mitra" w:hint="cs"/>
          <w:sz w:val="26"/>
          <w:szCs w:val="26"/>
          <w:rtl/>
          <w:lang w:bidi="fa-IR"/>
        </w:rPr>
        <w:t>کرم</w:t>
      </w:r>
      <w:r w:rsidRPr="009371A4">
        <w:rPr>
          <w:rFonts w:cs="B Mitra"/>
          <w:sz w:val="26"/>
          <w:szCs w:val="26"/>
          <w:rtl/>
          <w:lang w:bidi="fa-IR"/>
        </w:rPr>
        <w:t xml:space="preserve"> </w:t>
      </w:r>
      <w:r w:rsidRPr="009371A4">
        <w:rPr>
          <w:rFonts w:cs="B Mitra" w:hint="cs"/>
          <w:sz w:val="26"/>
          <w:szCs w:val="26"/>
          <w:rtl/>
          <w:lang w:bidi="fa-IR"/>
        </w:rPr>
        <w:t>را</w:t>
      </w:r>
      <w:r w:rsidRPr="009371A4">
        <w:rPr>
          <w:rFonts w:cs="B Mitra"/>
          <w:sz w:val="26"/>
          <w:szCs w:val="26"/>
          <w:rtl/>
          <w:lang w:bidi="fa-IR"/>
        </w:rPr>
        <w:t xml:space="preserve"> </w:t>
      </w:r>
      <w:r w:rsidRPr="009371A4">
        <w:rPr>
          <w:rFonts w:cs="B Mitra" w:hint="cs"/>
          <w:sz w:val="26"/>
          <w:szCs w:val="26"/>
          <w:rtl/>
          <w:lang w:bidi="fa-IR"/>
        </w:rPr>
        <w:t>دارد</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باید</w:t>
      </w:r>
      <w:r w:rsidRPr="009371A4">
        <w:rPr>
          <w:rFonts w:cs="B Mitra"/>
          <w:sz w:val="26"/>
          <w:szCs w:val="26"/>
          <w:rtl/>
          <w:lang w:bidi="fa-IR"/>
        </w:rPr>
        <w:t xml:space="preserve"> </w:t>
      </w:r>
      <w:r w:rsidRPr="009371A4">
        <w:rPr>
          <w:rFonts w:cs="B Mitra" w:hint="cs"/>
          <w:sz w:val="26"/>
          <w:szCs w:val="26"/>
          <w:rtl/>
          <w:lang w:bidi="fa-IR"/>
        </w:rPr>
        <w:t>مواظب</w:t>
      </w:r>
      <w:r w:rsidRPr="009371A4">
        <w:rPr>
          <w:rFonts w:cs="B Mitra"/>
          <w:sz w:val="26"/>
          <w:szCs w:val="26"/>
          <w:rtl/>
          <w:lang w:bidi="fa-IR"/>
        </w:rPr>
        <w:t xml:space="preserve"> </w:t>
      </w:r>
      <w:r w:rsidRPr="009371A4">
        <w:rPr>
          <w:rFonts w:cs="B Mitra" w:hint="cs"/>
          <w:sz w:val="26"/>
          <w:szCs w:val="26"/>
          <w:rtl/>
          <w:lang w:bidi="fa-IR"/>
        </w:rPr>
        <w:t>کلاغ</w:t>
      </w:r>
      <w:r w:rsidRPr="009371A4">
        <w:rPr>
          <w:rFonts w:cs="B Mitra" w:hint="cs"/>
          <w:sz w:val="26"/>
          <w:szCs w:val="26"/>
          <w:cs/>
          <w:lang w:bidi="fa-IR"/>
        </w:rPr>
        <w:t>‎</w:t>
      </w:r>
      <w:r w:rsidRPr="009371A4">
        <w:rPr>
          <w:rFonts w:cs="B Mitra" w:hint="cs"/>
          <w:sz w:val="26"/>
          <w:szCs w:val="26"/>
          <w:rtl/>
          <w:lang w:bidi="fa-IR"/>
        </w:rPr>
        <w:t>ها</w:t>
      </w:r>
      <w:r w:rsidRPr="009371A4">
        <w:rPr>
          <w:rFonts w:cs="B Mitra"/>
          <w:sz w:val="26"/>
          <w:szCs w:val="26"/>
          <w:rtl/>
          <w:lang w:bidi="fa-IR"/>
        </w:rPr>
        <w:t xml:space="preserve"> </w:t>
      </w:r>
      <w:r w:rsidRPr="009371A4">
        <w:rPr>
          <w:rFonts w:cs="B Mitra" w:hint="cs"/>
          <w:sz w:val="26"/>
          <w:szCs w:val="26"/>
          <w:rtl/>
          <w:lang w:bidi="fa-IR"/>
        </w:rPr>
        <w:t>باشد</w:t>
      </w:r>
      <w:r w:rsidRPr="009371A4">
        <w:rPr>
          <w:rFonts w:cs="B Mitra"/>
          <w:sz w:val="26"/>
          <w:szCs w:val="26"/>
          <w:rtl/>
          <w:lang w:bidi="fa-IR"/>
        </w:rPr>
        <w:t xml:space="preserve"> </w:t>
      </w:r>
      <w:r w:rsidRPr="009371A4">
        <w:rPr>
          <w:rFonts w:cs="B Mitra" w:hint="cs"/>
          <w:sz w:val="26"/>
          <w:szCs w:val="26"/>
          <w:rtl/>
          <w:lang w:bidi="fa-IR"/>
        </w:rPr>
        <w:t>که</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اثر</w:t>
      </w:r>
      <w:r w:rsidRPr="009371A4">
        <w:rPr>
          <w:rFonts w:cs="B Mitra"/>
          <w:sz w:val="26"/>
          <w:szCs w:val="26"/>
          <w:rtl/>
          <w:lang w:bidi="fa-IR"/>
        </w:rPr>
        <w:t xml:space="preserve"> </w:t>
      </w:r>
      <w:r w:rsidRPr="009371A4">
        <w:rPr>
          <w:rFonts w:cs="B Mitra" w:hint="cs"/>
          <w:sz w:val="26"/>
          <w:szCs w:val="26"/>
          <w:rtl/>
          <w:lang w:bidi="fa-IR"/>
        </w:rPr>
        <w:t>سقوط</w:t>
      </w:r>
      <w:r w:rsidRPr="009371A4">
        <w:rPr>
          <w:rFonts w:cs="B Mitra"/>
          <w:sz w:val="26"/>
          <w:szCs w:val="26"/>
          <w:rtl/>
          <w:lang w:bidi="fa-IR"/>
        </w:rPr>
        <w:t xml:space="preserve"> </w:t>
      </w:r>
      <w:r w:rsidRPr="009371A4">
        <w:rPr>
          <w:rFonts w:cs="B Mitra" w:hint="cs"/>
          <w:sz w:val="26"/>
          <w:szCs w:val="26"/>
          <w:rtl/>
          <w:lang w:bidi="fa-IR"/>
        </w:rPr>
        <w:t>یک</w:t>
      </w:r>
      <w:r w:rsidRPr="009371A4">
        <w:rPr>
          <w:rFonts w:cs="B Mitra"/>
          <w:sz w:val="26"/>
          <w:szCs w:val="26"/>
          <w:rtl/>
          <w:lang w:bidi="fa-IR"/>
        </w:rPr>
        <w:t xml:space="preserve"> </w:t>
      </w:r>
      <w:r w:rsidRPr="009371A4">
        <w:rPr>
          <w:rFonts w:cs="B Mitra" w:hint="cs"/>
          <w:sz w:val="26"/>
          <w:szCs w:val="26"/>
          <w:rtl/>
          <w:lang w:bidi="fa-IR"/>
        </w:rPr>
        <w:t>ربات</w:t>
      </w:r>
      <w:r w:rsidRPr="009371A4">
        <w:rPr>
          <w:rFonts w:cs="B Mitra"/>
          <w:sz w:val="26"/>
          <w:szCs w:val="26"/>
          <w:rtl/>
          <w:lang w:bidi="fa-IR"/>
        </w:rPr>
        <w:t xml:space="preserve"> </w:t>
      </w:r>
      <w:r w:rsidRPr="009371A4">
        <w:rPr>
          <w:rFonts w:cs="B Mitra" w:hint="cs"/>
          <w:sz w:val="26"/>
          <w:szCs w:val="26"/>
          <w:rtl/>
          <w:lang w:bidi="fa-IR"/>
        </w:rPr>
        <w:t>فضایی</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زمین</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قرار</w:t>
      </w:r>
      <w:r w:rsidRPr="009371A4">
        <w:rPr>
          <w:rFonts w:cs="B Mitra"/>
          <w:sz w:val="26"/>
          <w:szCs w:val="26"/>
          <w:rtl/>
          <w:lang w:bidi="fa-IR"/>
        </w:rPr>
        <w:t xml:space="preserve"> </w:t>
      </w:r>
      <w:r w:rsidRPr="009371A4">
        <w:rPr>
          <w:rFonts w:cs="B Mitra" w:hint="cs"/>
          <w:sz w:val="26"/>
          <w:szCs w:val="26"/>
          <w:rtl/>
          <w:lang w:bidi="fa-IR"/>
        </w:rPr>
        <w:t>گرفتن</w:t>
      </w:r>
      <w:r w:rsidRPr="009371A4">
        <w:rPr>
          <w:rFonts w:cs="B Mitra"/>
          <w:sz w:val="26"/>
          <w:szCs w:val="26"/>
          <w:rtl/>
          <w:lang w:bidi="fa-IR"/>
        </w:rPr>
        <w:t xml:space="preserve"> </w:t>
      </w:r>
      <w:r w:rsidRPr="009371A4">
        <w:rPr>
          <w:rFonts w:cs="B Mitra" w:hint="cs"/>
          <w:sz w:val="26"/>
          <w:szCs w:val="26"/>
          <w:rtl/>
          <w:lang w:bidi="fa-IR"/>
        </w:rPr>
        <w:t>داخل</w:t>
      </w:r>
      <w:r w:rsidRPr="009371A4">
        <w:rPr>
          <w:rFonts w:cs="B Mitra"/>
          <w:sz w:val="26"/>
          <w:szCs w:val="26"/>
          <w:rtl/>
          <w:lang w:bidi="fa-IR"/>
        </w:rPr>
        <w:t xml:space="preserve"> </w:t>
      </w:r>
      <w:r w:rsidRPr="009371A4">
        <w:rPr>
          <w:rFonts w:cs="B Mitra" w:hint="cs"/>
          <w:sz w:val="26"/>
          <w:szCs w:val="26"/>
          <w:rtl/>
          <w:lang w:bidi="fa-IR"/>
        </w:rPr>
        <w:t>آن،</w:t>
      </w:r>
      <w:r w:rsidRPr="009371A4">
        <w:rPr>
          <w:rFonts w:cs="B Mitra"/>
          <w:sz w:val="26"/>
          <w:szCs w:val="26"/>
          <w:rtl/>
          <w:lang w:bidi="fa-IR"/>
        </w:rPr>
        <w:t xml:space="preserve"> </w:t>
      </w:r>
      <w:r w:rsidRPr="009371A4">
        <w:rPr>
          <w:rFonts w:cs="B Mitra" w:hint="cs"/>
          <w:sz w:val="26"/>
          <w:szCs w:val="26"/>
          <w:rtl/>
          <w:lang w:bidi="fa-IR"/>
        </w:rPr>
        <w:t>قدرت</w:t>
      </w:r>
      <w:r w:rsidRPr="009371A4">
        <w:rPr>
          <w:rFonts w:cs="B Mitra"/>
          <w:sz w:val="26"/>
          <w:szCs w:val="26"/>
          <w:rtl/>
          <w:lang w:bidi="fa-IR"/>
        </w:rPr>
        <w:t xml:space="preserve"> </w:t>
      </w:r>
      <w:r w:rsidRPr="009371A4">
        <w:rPr>
          <w:rFonts w:cs="B Mitra" w:hint="cs"/>
          <w:sz w:val="26"/>
          <w:szCs w:val="26"/>
          <w:rtl/>
          <w:lang w:bidi="fa-IR"/>
        </w:rPr>
        <w:t>کنترل</w:t>
      </w:r>
      <w:r w:rsidRPr="009371A4">
        <w:rPr>
          <w:rFonts w:cs="B Mitra"/>
          <w:sz w:val="26"/>
          <w:szCs w:val="26"/>
          <w:rtl/>
          <w:lang w:bidi="fa-IR"/>
        </w:rPr>
        <w:t xml:space="preserve"> </w:t>
      </w:r>
      <w:r w:rsidRPr="009371A4">
        <w:rPr>
          <w:rFonts w:cs="B Mitra" w:hint="cs"/>
          <w:sz w:val="26"/>
          <w:szCs w:val="26"/>
          <w:rtl/>
          <w:lang w:bidi="fa-IR"/>
        </w:rPr>
        <w:t>ربات</w:t>
      </w:r>
      <w:r w:rsidRPr="009371A4">
        <w:rPr>
          <w:rFonts w:cs="B Mitra"/>
          <w:sz w:val="26"/>
          <w:szCs w:val="26"/>
          <w:rtl/>
          <w:lang w:bidi="fa-IR"/>
        </w:rPr>
        <w:t xml:space="preserve"> </w:t>
      </w:r>
      <w:r w:rsidRPr="009371A4">
        <w:rPr>
          <w:rFonts w:cs="B Mitra" w:hint="cs"/>
          <w:sz w:val="26"/>
          <w:szCs w:val="26"/>
          <w:rtl/>
          <w:lang w:bidi="fa-IR"/>
        </w:rPr>
        <w:t>را</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دست</w:t>
      </w:r>
      <w:r w:rsidRPr="009371A4">
        <w:rPr>
          <w:rFonts w:cs="B Mitra"/>
          <w:sz w:val="26"/>
          <w:szCs w:val="26"/>
          <w:rtl/>
          <w:lang w:bidi="fa-IR"/>
        </w:rPr>
        <w:t xml:space="preserve"> </w:t>
      </w:r>
      <w:r w:rsidRPr="009371A4">
        <w:rPr>
          <w:rFonts w:cs="B Mitra" w:hint="cs"/>
          <w:sz w:val="26"/>
          <w:szCs w:val="26"/>
          <w:rtl/>
          <w:lang w:bidi="fa-IR"/>
        </w:rPr>
        <w:t>گرفته</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حالا</w:t>
      </w:r>
      <w:r w:rsidRPr="009371A4">
        <w:rPr>
          <w:rFonts w:cs="B Mitra"/>
          <w:sz w:val="26"/>
          <w:szCs w:val="26"/>
          <w:rtl/>
          <w:lang w:bidi="fa-IR"/>
        </w:rPr>
        <w:t xml:space="preserve"> </w:t>
      </w:r>
      <w:r w:rsidRPr="009371A4">
        <w:rPr>
          <w:rFonts w:cs="B Mitra" w:hint="cs"/>
          <w:sz w:val="26"/>
          <w:szCs w:val="26"/>
          <w:rtl/>
          <w:lang w:bidi="fa-IR"/>
        </w:rPr>
        <w:t>راه</w:t>
      </w:r>
      <w:r w:rsidRPr="009371A4">
        <w:rPr>
          <w:rFonts w:cs="B Mitra"/>
          <w:sz w:val="26"/>
          <w:szCs w:val="26"/>
          <w:rtl/>
          <w:lang w:bidi="fa-IR"/>
        </w:rPr>
        <w:t xml:space="preserve"> </w:t>
      </w:r>
      <w:r w:rsidRPr="009371A4">
        <w:rPr>
          <w:rFonts w:cs="B Mitra" w:hint="cs"/>
          <w:sz w:val="26"/>
          <w:szCs w:val="26"/>
          <w:rtl/>
          <w:lang w:bidi="fa-IR"/>
        </w:rPr>
        <w:t>می</w:t>
      </w:r>
      <w:r w:rsidRPr="009371A4">
        <w:rPr>
          <w:rFonts w:cs="B Mitra" w:hint="cs"/>
          <w:sz w:val="26"/>
          <w:szCs w:val="26"/>
          <w:cs/>
          <w:lang w:bidi="fa-IR"/>
        </w:rPr>
        <w:t>‎</w:t>
      </w:r>
      <w:r w:rsidRPr="009371A4">
        <w:rPr>
          <w:rFonts w:cs="B Mitra" w:hint="cs"/>
          <w:sz w:val="26"/>
          <w:szCs w:val="26"/>
          <w:rtl/>
          <w:lang w:bidi="fa-IR"/>
        </w:rPr>
        <w:t>رود</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تیراندازی</w:t>
      </w:r>
      <w:r w:rsidRPr="009371A4">
        <w:rPr>
          <w:rFonts w:cs="B Mitra"/>
          <w:sz w:val="26"/>
          <w:szCs w:val="26"/>
          <w:rtl/>
          <w:lang w:bidi="fa-IR"/>
        </w:rPr>
        <w:t xml:space="preserve"> </w:t>
      </w:r>
      <w:r w:rsidRPr="009371A4">
        <w:rPr>
          <w:rFonts w:cs="B Mitra" w:hint="cs"/>
          <w:sz w:val="26"/>
          <w:szCs w:val="26"/>
          <w:rtl/>
          <w:lang w:bidi="fa-IR"/>
        </w:rPr>
        <w:t>می</w:t>
      </w:r>
      <w:r w:rsidRPr="009371A4">
        <w:rPr>
          <w:rFonts w:cs="B Mitra" w:hint="cs"/>
          <w:sz w:val="26"/>
          <w:szCs w:val="26"/>
          <w:cs/>
          <w:lang w:bidi="fa-IR"/>
        </w:rPr>
        <w:t>‎</w:t>
      </w:r>
      <w:r w:rsidRPr="009371A4">
        <w:rPr>
          <w:rFonts w:cs="B Mitra" w:hint="cs"/>
          <w:sz w:val="26"/>
          <w:szCs w:val="26"/>
          <w:rtl/>
          <w:lang w:bidi="fa-IR"/>
        </w:rPr>
        <w:t>کند</w:t>
      </w:r>
      <w:r w:rsidRPr="009371A4">
        <w:rPr>
          <w:rFonts w:cs="B Mitra"/>
          <w:sz w:val="26"/>
          <w:szCs w:val="26"/>
          <w:rtl/>
          <w:lang w:bidi="fa-IR"/>
        </w:rPr>
        <w:t xml:space="preserve">! </w:t>
      </w:r>
      <w:r w:rsidRPr="009371A4">
        <w:rPr>
          <w:rFonts w:cs="B Mitra" w:hint="cs"/>
          <w:sz w:val="26"/>
          <w:szCs w:val="26"/>
          <w:rtl/>
          <w:lang w:bidi="fa-IR"/>
        </w:rPr>
        <w:t>ربات</w:t>
      </w:r>
      <w:r w:rsidRPr="009371A4">
        <w:rPr>
          <w:rFonts w:cs="B Mitra"/>
          <w:sz w:val="26"/>
          <w:szCs w:val="26"/>
          <w:rtl/>
          <w:lang w:bidi="fa-IR"/>
        </w:rPr>
        <w:t xml:space="preserve"> </w:t>
      </w:r>
      <w:r w:rsidRPr="009371A4">
        <w:rPr>
          <w:rFonts w:cs="B Mitra" w:hint="cs"/>
          <w:sz w:val="26"/>
          <w:szCs w:val="26"/>
          <w:rtl/>
          <w:lang w:bidi="fa-IR"/>
        </w:rPr>
        <w:t>هم</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جیم</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عنوان</w:t>
      </w:r>
      <w:r w:rsidRPr="009371A4">
        <w:rPr>
          <w:rFonts w:cs="B Mitra"/>
          <w:sz w:val="26"/>
          <w:szCs w:val="26"/>
          <w:rtl/>
          <w:lang w:bidi="fa-IR"/>
        </w:rPr>
        <w:t xml:space="preserve"> </w:t>
      </w:r>
      <w:r w:rsidRPr="009371A4">
        <w:rPr>
          <w:rFonts w:cs="B Mitra" w:hint="cs"/>
          <w:sz w:val="26"/>
          <w:szCs w:val="26"/>
          <w:rtl/>
          <w:lang w:bidi="fa-IR"/>
        </w:rPr>
        <w:t>شلاق</w:t>
      </w:r>
      <w:r w:rsidRPr="009371A4">
        <w:rPr>
          <w:rFonts w:cs="B Mitra"/>
          <w:sz w:val="26"/>
          <w:szCs w:val="26"/>
          <w:rtl/>
          <w:lang w:bidi="fa-IR"/>
        </w:rPr>
        <w:t xml:space="preserve"> </w:t>
      </w:r>
      <w:r w:rsidRPr="009371A4">
        <w:rPr>
          <w:rFonts w:cs="B Mitra" w:hint="cs"/>
          <w:sz w:val="26"/>
          <w:szCs w:val="26"/>
          <w:rtl/>
          <w:lang w:bidi="fa-IR"/>
        </w:rPr>
        <w:t>برای</w:t>
      </w:r>
      <w:r w:rsidRPr="009371A4">
        <w:rPr>
          <w:rFonts w:cs="B Mitra"/>
          <w:sz w:val="26"/>
          <w:szCs w:val="26"/>
          <w:rtl/>
          <w:lang w:bidi="fa-IR"/>
        </w:rPr>
        <w:t xml:space="preserve"> </w:t>
      </w:r>
      <w:r w:rsidRPr="009371A4">
        <w:rPr>
          <w:rFonts w:cs="B Mitra" w:hint="cs"/>
          <w:sz w:val="26"/>
          <w:szCs w:val="26"/>
          <w:rtl/>
          <w:lang w:bidi="fa-IR"/>
        </w:rPr>
        <w:t>ضربه</w:t>
      </w:r>
      <w:r w:rsidRPr="009371A4">
        <w:rPr>
          <w:rFonts w:cs="B Mitra" w:hint="cs"/>
          <w:sz w:val="26"/>
          <w:szCs w:val="26"/>
          <w:cs/>
          <w:lang w:bidi="fa-IR"/>
        </w:rPr>
        <w:t>‎</w:t>
      </w:r>
      <w:r w:rsidRPr="009371A4">
        <w:rPr>
          <w:rFonts w:cs="B Mitra" w:hint="cs"/>
          <w:sz w:val="26"/>
          <w:szCs w:val="26"/>
          <w:rtl/>
          <w:lang w:bidi="fa-IR"/>
        </w:rPr>
        <w:t>زدن</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گرفتن</w:t>
      </w:r>
      <w:r w:rsidRPr="009371A4">
        <w:rPr>
          <w:rFonts w:cs="B Mitra"/>
          <w:sz w:val="26"/>
          <w:szCs w:val="26"/>
          <w:rtl/>
          <w:lang w:bidi="fa-IR"/>
        </w:rPr>
        <w:t xml:space="preserve"> </w:t>
      </w:r>
      <w:r w:rsidRPr="009371A4">
        <w:rPr>
          <w:rFonts w:cs="B Mitra" w:hint="cs"/>
          <w:sz w:val="26"/>
          <w:szCs w:val="26"/>
          <w:rtl/>
          <w:lang w:bidi="fa-IR"/>
        </w:rPr>
        <w:t>قلاب</w:t>
      </w:r>
      <w:r w:rsidRPr="009371A4">
        <w:rPr>
          <w:rFonts w:cs="B Mitra" w:hint="cs"/>
          <w:sz w:val="26"/>
          <w:szCs w:val="26"/>
          <w:cs/>
          <w:lang w:bidi="fa-IR"/>
        </w:rPr>
        <w:t>‎</w:t>
      </w:r>
      <w:r w:rsidRPr="009371A4">
        <w:rPr>
          <w:rFonts w:cs="B Mitra" w:hint="cs"/>
          <w:sz w:val="26"/>
          <w:szCs w:val="26"/>
          <w:rtl/>
          <w:lang w:bidi="fa-IR"/>
        </w:rPr>
        <w:t>ها</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همچنین</w:t>
      </w:r>
      <w:r w:rsidRPr="009371A4">
        <w:rPr>
          <w:rFonts w:cs="B Mitra"/>
          <w:sz w:val="26"/>
          <w:szCs w:val="26"/>
          <w:rtl/>
          <w:lang w:bidi="fa-IR"/>
        </w:rPr>
        <w:t xml:space="preserve"> </w:t>
      </w:r>
      <w:r w:rsidRPr="009371A4">
        <w:rPr>
          <w:rFonts w:cs="B Mitra" w:hint="cs"/>
          <w:sz w:val="26"/>
          <w:szCs w:val="26"/>
          <w:rtl/>
          <w:lang w:bidi="fa-IR"/>
        </w:rPr>
        <w:t>پرواز</w:t>
      </w:r>
      <w:r w:rsidRPr="009371A4">
        <w:rPr>
          <w:rFonts w:cs="B Mitra"/>
          <w:sz w:val="26"/>
          <w:szCs w:val="26"/>
          <w:rtl/>
          <w:lang w:bidi="fa-IR"/>
        </w:rPr>
        <w:t xml:space="preserve"> </w:t>
      </w:r>
      <w:r w:rsidRPr="009371A4">
        <w:rPr>
          <w:rFonts w:cs="B Mitra" w:hint="cs"/>
          <w:sz w:val="26"/>
          <w:szCs w:val="26"/>
          <w:rtl/>
          <w:lang w:bidi="fa-IR"/>
        </w:rPr>
        <w:t>با</w:t>
      </w:r>
      <w:r w:rsidRPr="009371A4">
        <w:rPr>
          <w:rFonts w:cs="B Mitra"/>
          <w:sz w:val="26"/>
          <w:szCs w:val="26"/>
          <w:rtl/>
          <w:lang w:bidi="fa-IR"/>
        </w:rPr>
        <w:t xml:space="preserve"> </w:t>
      </w:r>
      <w:r w:rsidRPr="009371A4">
        <w:rPr>
          <w:rFonts w:cs="B Mitra" w:hint="cs"/>
          <w:sz w:val="26"/>
          <w:szCs w:val="26"/>
          <w:rtl/>
          <w:lang w:bidi="fa-IR"/>
        </w:rPr>
        <w:t>چرخاندن</w:t>
      </w:r>
      <w:r w:rsidRPr="009371A4">
        <w:rPr>
          <w:rFonts w:cs="B Mitra"/>
          <w:sz w:val="26"/>
          <w:szCs w:val="26"/>
          <w:rtl/>
          <w:lang w:bidi="fa-IR"/>
        </w:rPr>
        <w:t xml:space="preserve"> </w:t>
      </w:r>
      <w:r w:rsidRPr="009371A4">
        <w:rPr>
          <w:rFonts w:cs="B Mitra" w:hint="cs"/>
          <w:sz w:val="26"/>
          <w:szCs w:val="26"/>
          <w:rtl/>
          <w:lang w:bidi="fa-IR"/>
        </w:rPr>
        <w:t>او</w:t>
      </w:r>
      <w:r w:rsidRPr="009371A4">
        <w:rPr>
          <w:rFonts w:cs="B Mitra"/>
          <w:sz w:val="26"/>
          <w:szCs w:val="26"/>
          <w:rtl/>
          <w:lang w:bidi="fa-IR"/>
        </w:rPr>
        <w:t xml:space="preserve"> </w:t>
      </w:r>
      <w:r w:rsidRPr="009371A4">
        <w:rPr>
          <w:rFonts w:cs="B Mitra" w:hint="cs"/>
          <w:sz w:val="26"/>
          <w:szCs w:val="26"/>
          <w:rtl/>
          <w:lang w:bidi="fa-IR"/>
        </w:rPr>
        <w:t>بهره</w:t>
      </w:r>
      <w:r w:rsidRPr="009371A4">
        <w:rPr>
          <w:rFonts w:cs="B Mitra"/>
          <w:sz w:val="26"/>
          <w:szCs w:val="26"/>
          <w:rtl/>
          <w:lang w:bidi="fa-IR"/>
        </w:rPr>
        <w:t xml:space="preserve"> </w:t>
      </w:r>
      <w:r w:rsidRPr="009371A4">
        <w:rPr>
          <w:rFonts w:cs="B Mitra" w:hint="cs"/>
          <w:sz w:val="26"/>
          <w:szCs w:val="26"/>
          <w:rtl/>
          <w:lang w:bidi="fa-IR"/>
        </w:rPr>
        <w:t>می</w:t>
      </w:r>
      <w:r w:rsidRPr="009371A4">
        <w:rPr>
          <w:rFonts w:cs="B Mitra" w:hint="cs"/>
          <w:sz w:val="26"/>
          <w:szCs w:val="26"/>
          <w:cs/>
          <w:lang w:bidi="fa-IR"/>
        </w:rPr>
        <w:t>‎</w:t>
      </w:r>
      <w:r w:rsidRPr="009371A4">
        <w:rPr>
          <w:rFonts w:cs="B Mitra" w:hint="cs"/>
          <w:sz w:val="26"/>
          <w:szCs w:val="26"/>
          <w:rtl/>
          <w:lang w:bidi="fa-IR"/>
        </w:rPr>
        <w:t>برد</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اغلب</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پلتفرمر</w:t>
      </w:r>
      <w:r w:rsidRPr="009371A4">
        <w:rPr>
          <w:rFonts w:cs="B Mitra"/>
          <w:sz w:val="26"/>
          <w:szCs w:val="26"/>
          <w:rtl/>
          <w:lang w:bidi="fa-IR"/>
        </w:rPr>
        <w:t xml:space="preserve"> </w:t>
      </w:r>
      <w:r w:rsidRPr="009371A4">
        <w:rPr>
          <w:rFonts w:cs="B Mitra" w:hint="cs"/>
          <w:sz w:val="26"/>
          <w:szCs w:val="26"/>
          <w:rtl/>
          <w:lang w:bidi="fa-IR"/>
        </w:rPr>
        <w:t>معمول</w:t>
      </w:r>
      <w:r w:rsidRPr="009371A4">
        <w:rPr>
          <w:rFonts w:cs="B Mitra"/>
          <w:sz w:val="26"/>
          <w:szCs w:val="26"/>
          <w:rtl/>
          <w:lang w:bidi="fa-IR"/>
        </w:rPr>
        <w:t xml:space="preserve"> </w:t>
      </w:r>
      <w:r w:rsidRPr="009371A4">
        <w:rPr>
          <w:rFonts w:cs="B Mitra" w:hint="cs"/>
          <w:sz w:val="26"/>
          <w:szCs w:val="26"/>
          <w:rtl/>
          <w:lang w:bidi="fa-IR"/>
        </w:rPr>
        <w:t>آن</w:t>
      </w:r>
      <w:r w:rsidRPr="009371A4">
        <w:rPr>
          <w:rFonts w:cs="B Mitra"/>
          <w:sz w:val="26"/>
          <w:szCs w:val="26"/>
          <w:rtl/>
          <w:lang w:bidi="fa-IR"/>
        </w:rPr>
        <w:t xml:space="preserve"> </w:t>
      </w:r>
      <w:r w:rsidRPr="009371A4">
        <w:rPr>
          <w:rFonts w:cs="B Mitra" w:hint="cs"/>
          <w:sz w:val="26"/>
          <w:szCs w:val="26"/>
          <w:rtl/>
          <w:lang w:bidi="fa-IR"/>
        </w:rPr>
        <w:t>زمان</w:t>
      </w:r>
      <w:r w:rsidRPr="009371A4">
        <w:rPr>
          <w:rFonts w:cs="B Mitra"/>
          <w:sz w:val="26"/>
          <w:szCs w:val="26"/>
          <w:rtl/>
          <w:lang w:bidi="fa-IR"/>
        </w:rPr>
        <w:t xml:space="preserve"> </w:t>
      </w:r>
      <w:r w:rsidRPr="009371A4">
        <w:rPr>
          <w:rFonts w:cs="B Mitra" w:hint="cs"/>
          <w:sz w:val="26"/>
          <w:szCs w:val="26"/>
          <w:rtl/>
          <w:lang w:bidi="fa-IR"/>
        </w:rPr>
        <w:t>همیشه</w:t>
      </w:r>
      <w:r w:rsidRPr="009371A4">
        <w:rPr>
          <w:rFonts w:cs="B Mitra"/>
          <w:sz w:val="26"/>
          <w:szCs w:val="26"/>
          <w:rtl/>
          <w:lang w:bidi="fa-IR"/>
        </w:rPr>
        <w:t xml:space="preserve"> </w:t>
      </w:r>
      <w:r w:rsidRPr="009371A4">
        <w:rPr>
          <w:rFonts w:cs="B Mitra" w:hint="cs"/>
          <w:sz w:val="26"/>
          <w:szCs w:val="26"/>
          <w:rtl/>
          <w:lang w:bidi="fa-IR"/>
        </w:rPr>
        <w:t>شخصیت</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اصلی</w:t>
      </w:r>
      <w:r w:rsidRPr="009371A4">
        <w:rPr>
          <w:rFonts w:cs="B Mitra"/>
          <w:sz w:val="26"/>
          <w:szCs w:val="26"/>
          <w:rtl/>
          <w:lang w:bidi="fa-IR"/>
        </w:rPr>
        <w:t xml:space="preserve"> </w:t>
      </w:r>
      <w:r w:rsidRPr="009371A4">
        <w:rPr>
          <w:rFonts w:cs="B Mitra" w:hint="cs"/>
          <w:sz w:val="26"/>
          <w:szCs w:val="26"/>
          <w:rtl/>
          <w:lang w:bidi="fa-IR"/>
        </w:rPr>
        <w:t>برای</w:t>
      </w:r>
      <w:r w:rsidRPr="009371A4">
        <w:rPr>
          <w:rFonts w:cs="B Mitra"/>
          <w:sz w:val="26"/>
          <w:szCs w:val="26"/>
          <w:rtl/>
          <w:lang w:bidi="fa-IR"/>
        </w:rPr>
        <w:t xml:space="preserve"> </w:t>
      </w:r>
      <w:r w:rsidRPr="009371A4">
        <w:rPr>
          <w:rFonts w:cs="B Mitra" w:hint="cs"/>
          <w:sz w:val="26"/>
          <w:szCs w:val="26"/>
          <w:rtl/>
          <w:lang w:bidi="fa-IR"/>
        </w:rPr>
        <w:t>نجات</w:t>
      </w:r>
      <w:r w:rsidRPr="009371A4">
        <w:rPr>
          <w:rFonts w:cs="B Mitra"/>
          <w:sz w:val="26"/>
          <w:szCs w:val="26"/>
          <w:rtl/>
          <w:lang w:bidi="fa-IR"/>
        </w:rPr>
        <w:t xml:space="preserve"> </w:t>
      </w:r>
      <w:r w:rsidRPr="009371A4">
        <w:rPr>
          <w:rFonts w:cs="B Mitra" w:hint="cs"/>
          <w:sz w:val="26"/>
          <w:szCs w:val="26"/>
          <w:rtl/>
          <w:lang w:bidi="fa-IR"/>
        </w:rPr>
        <w:t>شاهزاده</w:t>
      </w:r>
      <w:r w:rsidRPr="009371A4">
        <w:rPr>
          <w:rFonts w:cs="B Mitra"/>
          <w:sz w:val="26"/>
          <w:szCs w:val="26"/>
          <w:rtl/>
          <w:lang w:bidi="fa-IR"/>
        </w:rPr>
        <w:t xml:space="preserve"> </w:t>
      </w:r>
      <w:r w:rsidRPr="009371A4">
        <w:rPr>
          <w:rFonts w:cs="B Mitra" w:hint="cs"/>
          <w:sz w:val="26"/>
          <w:szCs w:val="26"/>
          <w:rtl/>
          <w:lang w:bidi="fa-IR"/>
        </w:rPr>
        <w:t>خانمی</w:t>
      </w:r>
      <w:r w:rsidRPr="009371A4">
        <w:rPr>
          <w:rFonts w:cs="B Mitra"/>
          <w:sz w:val="26"/>
          <w:szCs w:val="26"/>
          <w:rtl/>
          <w:lang w:bidi="fa-IR"/>
        </w:rPr>
        <w:t xml:space="preserve"> </w:t>
      </w:r>
      <w:r w:rsidRPr="009371A4">
        <w:rPr>
          <w:rFonts w:cs="B Mitra" w:hint="cs"/>
          <w:sz w:val="26"/>
          <w:szCs w:val="26"/>
          <w:rtl/>
          <w:lang w:bidi="fa-IR"/>
        </w:rPr>
        <w:t>که</w:t>
      </w:r>
      <w:r w:rsidRPr="009371A4">
        <w:rPr>
          <w:rFonts w:cs="B Mitra"/>
          <w:sz w:val="26"/>
          <w:szCs w:val="26"/>
          <w:rtl/>
          <w:lang w:bidi="fa-IR"/>
        </w:rPr>
        <w:t xml:space="preserve"> </w:t>
      </w:r>
      <w:r w:rsidRPr="009371A4">
        <w:rPr>
          <w:rFonts w:cs="B Mitra" w:hint="cs"/>
          <w:sz w:val="26"/>
          <w:szCs w:val="26"/>
          <w:rtl/>
          <w:lang w:bidi="fa-IR"/>
        </w:rPr>
        <w:t>اسم</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پیش</w:t>
      </w:r>
      <w:r w:rsidRPr="009371A4">
        <w:rPr>
          <w:rFonts w:cs="B Mitra" w:hint="cs"/>
          <w:sz w:val="26"/>
          <w:szCs w:val="26"/>
          <w:cs/>
          <w:lang w:bidi="fa-IR"/>
        </w:rPr>
        <w:t>‎</w:t>
      </w:r>
      <w:r w:rsidRPr="009371A4">
        <w:rPr>
          <w:rFonts w:cs="B Mitra" w:hint="cs"/>
          <w:sz w:val="26"/>
          <w:szCs w:val="26"/>
          <w:rtl/>
          <w:lang w:bidi="fa-IR"/>
        </w:rPr>
        <w:t>زمینه</w:t>
      </w:r>
      <w:r w:rsidRPr="009371A4">
        <w:rPr>
          <w:rFonts w:cs="B Mitra" w:hint="cs"/>
          <w:sz w:val="26"/>
          <w:szCs w:val="26"/>
          <w:cs/>
          <w:lang w:bidi="fa-IR"/>
        </w:rPr>
        <w:t>‎</w:t>
      </w:r>
      <w:r w:rsidRPr="009371A4">
        <w:rPr>
          <w:rFonts w:cs="B Mitra" w:hint="cs"/>
          <w:sz w:val="26"/>
          <w:szCs w:val="26"/>
          <w:rtl/>
          <w:lang w:bidi="fa-IR"/>
        </w:rPr>
        <w:t>ی</w:t>
      </w:r>
      <w:r w:rsidRPr="009371A4">
        <w:rPr>
          <w:rFonts w:cs="B Mitra"/>
          <w:sz w:val="26"/>
          <w:szCs w:val="26"/>
          <w:rtl/>
          <w:lang w:bidi="fa-IR"/>
        </w:rPr>
        <w:t xml:space="preserve"> </w:t>
      </w:r>
      <w:r w:rsidRPr="009371A4">
        <w:rPr>
          <w:rFonts w:cs="B Mitra" w:hint="cs"/>
          <w:sz w:val="26"/>
          <w:szCs w:val="26"/>
          <w:rtl/>
          <w:lang w:bidi="fa-IR"/>
        </w:rPr>
        <w:t>داستانی</w:t>
      </w:r>
      <w:r w:rsidRPr="009371A4">
        <w:rPr>
          <w:rFonts w:cs="B Mitra"/>
          <w:sz w:val="26"/>
          <w:szCs w:val="26"/>
          <w:rtl/>
          <w:lang w:bidi="fa-IR"/>
        </w:rPr>
        <w:t xml:space="preserve"> </w:t>
      </w:r>
      <w:r w:rsidRPr="009371A4">
        <w:rPr>
          <w:rFonts w:cs="B Mitra" w:hint="cs"/>
          <w:sz w:val="26"/>
          <w:szCs w:val="26"/>
          <w:rtl/>
          <w:lang w:bidi="fa-IR"/>
        </w:rPr>
        <w:t>خاصی</w:t>
      </w:r>
      <w:r w:rsidRPr="009371A4">
        <w:rPr>
          <w:rFonts w:cs="B Mitra"/>
          <w:sz w:val="26"/>
          <w:szCs w:val="26"/>
          <w:rtl/>
          <w:lang w:bidi="fa-IR"/>
        </w:rPr>
        <w:t xml:space="preserve"> </w:t>
      </w:r>
      <w:r w:rsidRPr="009371A4">
        <w:rPr>
          <w:rFonts w:cs="B Mitra" w:hint="cs"/>
          <w:sz w:val="26"/>
          <w:szCs w:val="26"/>
          <w:rtl/>
          <w:lang w:bidi="fa-IR"/>
        </w:rPr>
        <w:t>نداشت</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منتظر</w:t>
      </w:r>
      <w:r w:rsidRPr="009371A4">
        <w:rPr>
          <w:rFonts w:cs="B Mitra"/>
          <w:sz w:val="26"/>
          <w:szCs w:val="26"/>
          <w:rtl/>
          <w:lang w:bidi="fa-IR"/>
        </w:rPr>
        <w:t xml:space="preserve"> </w:t>
      </w:r>
      <w:r w:rsidRPr="009371A4">
        <w:rPr>
          <w:rFonts w:cs="B Mitra" w:hint="cs"/>
          <w:sz w:val="26"/>
          <w:szCs w:val="26"/>
          <w:rtl/>
          <w:lang w:bidi="fa-IR"/>
        </w:rPr>
        <w:t>نجات</w:t>
      </w:r>
      <w:r w:rsidRPr="009371A4">
        <w:rPr>
          <w:rFonts w:cs="B Mitra"/>
          <w:sz w:val="26"/>
          <w:szCs w:val="26"/>
          <w:rtl/>
          <w:lang w:bidi="fa-IR"/>
        </w:rPr>
        <w:t xml:space="preserve"> </w:t>
      </w:r>
      <w:r w:rsidRPr="009371A4">
        <w:rPr>
          <w:rFonts w:cs="B Mitra" w:hint="cs"/>
          <w:sz w:val="26"/>
          <w:szCs w:val="26"/>
          <w:rtl/>
          <w:lang w:bidi="fa-IR"/>
        </w:rPr>
        <w:t>یافتن</w:t>
      </w:r>
      <w:r w:rsidRPr="009371A4">
        <w:rPr>
          <w:rFonts w:cs="B Mitra"/>
          <w:sz w:val="26"/>
          <w:szCs w:val="26"/>
          <w:rtl/>
          <w:lang w:bidi="fa-IR"/>
        </w:rPr>
        <w:t xml:space="preserve"> </w:t>
      </w:r>
      <w:r w:rsidRPr="009371A4">
        <w:rPr>
          <w:rFonts w:cs="B Mitra" w:hint="cs"/>
          <w:sz w:val="26"/>
          <w:szCs w:val="26"/>
          <w:rtl/>
          <w:lang w:bidi="fa-IR"/>
        </w:rPr>
        <w:t>بود،</w:t>
      </w:r>
      <w:r w:rsidRPr="009371A4">
        <w:rPr>
          <w:rFonts w:cs="B Mitra"/>
          <w:sz w:val="26"/>
          <w:szCs w:val="26"/>
          <w:rtl/>
          <w:lang w:bidi="fa-IR"/>
        </w:rPr>
        <w:t xml:space="preserve"> </w:t>
      </w:r>
      <w:r w:rsidRPr="009371A4">
        <w:rPr>
          <w:rFonts w:cs="B Mitra" w:hint="cs"/>
          <w:sz w:val="26"/>
          <w:szCs w:val="26"/>
          <w:rtl/>
          <w:lang w:bidi="fa-IR"/>
        </w:rPr>
        <w:t>می</w:t>
      </w:r>
      <w:r w:rsidRPr="009371A4">
        <w:rPr>
          <w:rFonts w:cs="B Mitra" w:hint="cs"/>
          <w:sz w:val="26"/>
          <w:szCs w:val="26"/>
          <w:cs/>
          <w:lang w:bidi="fa-IR"/>
        </w:rPr>
        <w:t>‎</w:t>
      </w:r>
      <w:r w:rsidRPr="009371A4">
        <w:rPr>
          <w:rFonts w:cs="B Mitra" w:hint="cs"/>
          <w:sz w:val="26"/>
          <w:szCs w:val="26"/>
          <w:rtl/>
          <w:lang w:bidi="fa-IR"/>
        </w:rPr>
        <w:t>رفتند</w:t>
      </w:r>
      <w:r w:rsidRPr="009371A4">
        <w:rPr>
          <w:rFonts w:cs="B Mitra"/>
          <w:sz w:val="26"/>
          <w:szCs w:val="26"/>
          <w:rtl/>
          <w:lang w:bidi="fa-IR"/>
        </w:rPr>
        <w:t xml:space="preserve">. </w:t>
      </w:r>
      <w:r w:rsidRPr="009371A4">
        <w:rPr>
          <w:rFonts w:cs="B Mitra" w:hint="cs"/>
          <w:sz w:val="26"/>
          <w:szCs w:val="26"/>
          <w:rtl/>
          <w:lang w:bidi="fa-IR"/>
        </w:rPr>
        <w:t>پارودی</w:t>
      </w:r>
      <w:r w:rsidRPr="009371A4">
        <w:rPr>
          <w:rFonts w:cs="B Mitra"/>
          <w:sz w:val="26"/>
          <w:szCs w:val="26"/>
          <w:rtl/>
          <w:lang w:bidi="fa-IR"/>
        </w:rPr>
        <w:t xml:space="preserve"> </w:t>
      </w:r>
      <w:r w:rsidRPr="009371A4">
        <w:rPr>
          <w:rFonts w:cs="B Mitra" w:hint="cs"/>
          <w:sz w:val="26"/>
          <w:szCs w:val="26"/>
          <w:rtl/>
          <w:lang w:bidi="fa-IR"/>
        </w:rPr>
        <w:t>جالب</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است</w:t>
      </w:r>
      <w:r w:rsidRPr="009371A4">
        <w:rPr>
          <w:rFonts w:cs="B Mitra"/>
          <w:sz w:val="26"/>
          <w:szCs w:val="26"/>
          <w:rtl/>
          <w:lang w:bidi="fa-IR"/>
        </w:rPr>
        <w:t xml:space="preserve"> </w:t>
      </w:r>
      <w:r w:rsidRPr="009371A4">
        <w:rPr>
          <w:rFonts w:cs="B Mitra" w:hint="cs"/>
          <w:sz w:val="26"/>
          <w:szCs w:val="26"/>
          <w:rtl/>
          <w:lang w:bidi="fa-IR"/>
        </w:rPr>
        <w:t>که</w:t>
      </w:r>
      <w:r w:rsidRPr="009371A4">
        <w:rPr>
          <w:rFonts w:cs="B Mitra"/>
          <w:sz w:val="26"/>
          <w:szCs w:val="26"/>
          <w:rtl/>
          <w:lang w:bidi="fa-IR"/>
        </w:rPr>
        <w:t xml:space="preserve"> </w:t>
      </w:r>
      <w:r w:rsidRPr="009371A4">
        <w:rPr>
          <w:rFonts w:cs="B Mitra" w:hint="cs"/>
          <w:sz w:val="26"/>
          <w:szCs w:val="26"/>
          <w:rtl/>
          <w:lang w:bidi="fa-IR"/>
        </w:rPr>
        <w:t>قهرمان</w:t>
      </w:r>
      <w:r w:rsidRPr="009371A4">
        <w:rPr>
          <w:rFonts w:cs="B Mitra"/>
          <w:sz w:val="26"/>
          <w:szCs w:val="26"/>
          <w:rtl/>
          <w:lang w:bidi="fa-IR"/>
        </w:rPr>
        <w:t xml:space="preserve"> </w:t>
      </w:r>
      <w:r w:rsidRPr="009371A4">
        <w:rPr>
          <w:rFonts w:cs="B Mitra" w:hint="cs"/>
          <w:sz w:val="26"/>
          <w:szCs w:val="26"/>
          <w:rtl/>
          <w:lang w:bidi="fa-IR"/>
        </w:rPr>
        <w:t>اصلی</w:t>
      </w:r>
      <w:r w:rsidRPr="009371A4">
        <w:rPr>
          <w:rFonts w:cs="B Mitra"/>
          <w:sz w:val="26"/>
          <w:szCs w:val="26"/>
          <w:rtl/>
          <w:lang w:bidi="fa-IR"/>
        </w:rPr>
        <w:t xml:space="preserve"> </w:t>
      </w:r>
      <w:r w:rsidRPr="009371A4">
        <w:rPr>
          <w:rFonts w:cs="B Mitra" w:hint="cs"/>
          <w:sz w:val="26"/>
          <w:szCs w:val="26"/>
          <w:rtl/>
          <w:lang w:bidi="fa-IR"/>
        </w:rPr>
        <w:t>یعنی</w:t>
      </w:r>
      <w:r w:rsidRPr="009371A4">
        <w:rPr>
          <w:rFonts w:cs="B Mitra"/>
          <w:sz w:val="26"/>
          <w:szCs w:val="26"/>
          <w:rtl/>
          <w:lang w:bidi="fa-IR"/>
        </w:rPr>
        <w:t xml:space="preserve"> </w:t>
      </w:r>
      <w:r w:rsidRPr="009371A4">
        <w:rPr>
          <w:rFonts w:cs="B Mitra" w:hint="cs"/>
          <w:sz w:val="26"/>
          <w:szCs w:val="26"/>
          <w:rtl/>
          <w:lang w:bidi="fa-IR"/>
        </w:rPr>
        <w:t>کرم</w:t>
      </w:r>
      <w:r w:rsidRPr="009371A4">
        <w:rPr>
          <w:rFonts w:cs="B Mitra"/>
          <w:sz w:val="26"/>
          <w:szCs w:val="26"/>
          <w:rtl/>
          <w:lang w:bidi="fa-IR"/>
        </w:rPr>
        <w:t xml:space="preserve"> </w:t>
      </w:r>
      <w:r w:rsidRPr="009371A4">
        <w:rPr>
          <w:rFonts w:cs="B Mitra" w:hint="cs"/>
          <w:sz w:val="26"/>
          <w:szCs w:val="26"/>
          <w:rtl/>
          <w:lang w:bidi="fa-IR"/>
        </w:rPr>
        <w:t>خاکی</w:t>
      </w:r>
      <w:r w:rsidRPr="009371A4">
        <w:rPr>
          <w:rFonts w:cs="B Mitra"/>
          <w:sz w:val="26"/>
          <w:szCs w:val="26"/>
          <w:rtl/>
          <w:lang w:bidi="fa-IR"/>
        </w:rPr>
        <w:t xml:space="preserve"> </w:t>
      </w:r>
      <w:r w:rsidRPr="009371A4">
        <w:rPr>
          <w:rFonts w:cs="B Mitra" w:hint="cs"/>
          <w:sz w:val="26"/>
          <w:szCs w:val="26"/>
          <w:rtl/>
          <w:lang w:bidi="fa-IR"/>
        </w:rPr>
        <w:t>برای</w:t>
      </w:r>
      <w:r w:rsidRPr="009371A4">
        <w:rPr>
          <w:rFonts w:cs="B Mitra"/>
          <w:sz w:val="26"/>
          <w:szCs w:val="26"/>
          <w:rtl/>
          <w:lang w:bidi="fa-IR"/>
        </w:rPr>
        <w:t xml:space="preserve"> </w:t>
      </w:r>
      <w:r w:rsidRPr="009371A4">
        <w:rPr>
          <w:rFonts w:cs="B Mitra" w:hint="cs"/>
          <w:sz w:val="26"/>
          <w:szCs w:val="26"/>
          <w:rtl/>
          <w:lang w:bidi="fa-IR"/>
        </w:rPr>
        <w:t>نجات</w:t>
      </w:r>
      <w:r w:rsidRPr="009371A4">
        <w:rPr>
          <w:rFonts w:cs="B Mitra"/>
          <w:sz w:val="26"/>
          <w:szCs w:val="26"/>
          <w:rtl/>
          <w:lang w:bidi="fa-IR"/>
        </w:rPr>
        <w:t xml:space="preserve"> </w:t>
      </w:r>
      <w:r w:rsidRPr="009371A4">
        <w:rPr>
          <w:rFonts w:cs="B Mitra" w:hint="cs"/>
          <w:sz w:val="26"/>
          <w:szCs w:val="26"/>
          <w:rtl/>
          <w:lang w:bidi="fa-IR"/>
        </w:rPr>
        <w:t>شاهزاده</w:t>
      </w:r>
      <w:r w:rsidRPr="009371A4">
        <w:rPr>
          <w:rFonts w:cs="B Mitra"/>
          <w:sz w:val="26"/>
          <w:szCs w:val="26"/>
          <w:rtl/>
          <w:lang w:bidi="fa-IR"/>
        </w:rPr>
        <w:t xml:space="preserve"> </w:t>
      </w:r>
      <w:r w:rsidRPr="009371A4">
        <w:rPr>
          <w:rFonts w:cs="B Mitra" w:hint="cs"/>
          <w:sz w:val="26"/>
          <w:szCs w:val="26"/>
          <w:rtl/>
          <w:lang w:bidi="fa-IR"/>
        </w:rPr>
        <w:t>خانمی</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نام</w:t>
      </w:r>
      <w:r w:rsidRPr="009371A4">
        <w:rPr>
          <w:rFonts w:cs="B Mitra"/>
          <w:sz w:val="26"/>
          <w:szCs w:val="26"/>
          <w:rtl/>
          <w:lang w:bidi="fa-IR"/>
        </w:rPr>
        <w:t xml:space="preserve"> "</w:t>
      </w:r>
      <w:r w:rsidRPr="009371A4">
        <w:rPr>
          <w:rFonts w:cs="B Mitra" w:hint="cs"/>
          <w:sz w:val="26"/>
          <w:szCs w:val="26"/>
          <w:rtl/>
          <w:lang w:bidi="fa-IR"/>
        </w:rPr>
        <w:t>شاهزاده</w:t>
      </w:r>
      <w:r w:rsidRPr="009371A4">
        <w:rPr>
          <w:rFonts w:cs="B Mitra"/>
          <w:sz w:val="26"/>
          <w:szCs w:val="26"/>
          <w:rtl/>
          <w:lang w:bidi="fa-IR"/>
        </w:rPr>
        <w:t xml:space="preserve"> </w:t>
      </w:r>
      <w:r w:rsidRPr="009371A4">
        <w:rPr>
          <w:rFonts w:cs="B Mitra" w:hint="cs"/>
          <w:sz w:val="26"/>
          <w:szCs w:val="26"/>
          <w:rtl/>
          <w:lang w:bidi="fa-IR"/>
        </w:rPr>
        <w:t>خانم</w:t>
      </w:r>
      <w:r w:rsidRPr="009371A4">
        <w:rPr>
          <w:rFonts w:cs="B Mitra"/>
          <w:sz w:val="26"/>
          <w:szCs w:val="26"/>
          <w:rtl/>
          <w:lang w:bidi="fa-IR"/>
        </w:rPr>
        <w:t xml:space="preserve"> </w:t>
      </w:r>
      <w:r w:rsidRPr="009371A4">
        <w:rPr>
          <w:rFonts w:cs="B Mitra" w:hint="cs"/>
          <w:sz w:val="26"/>
          <w:szCs w:val="26"/>
          <w:rtl/>
          <w:lang w:bidi="fa-IR"/>
        </w:rPr>
        <w:t>اسمش</w:t>
      </w:r>
      <w:r w:rsidRPr="009371A4">
        <w:rPr>
          <w:rFonts w:cs="B Mitra"/>
          <w:sz w:val="26"/>
          <w:szCs w:val="26"/>
          <w:rtl/>
          <w:lang w:bidi="fa-IR"/>
        </w:rPr>
        <w:t xml:space="preserve"> </w:t>
      </w:r>
      <w:r w:rsidRPr="009371A4">
        <w:rPr>
          <w:rFonts w:cs="B Mitra" w:hint="cs"/>
          <w:sz w:val="26"/>
          <w:szCs w:val="26"/>
          <w:rtl/>
          <w:lang w:bidi="fa-IR"/>
        </w:rPr>
        <w:t>چیه</w:t>
      </w:r>
      <w:r w:rsidRPr="009371A4">
        <w:rPr>
          <w:rFonts w:cs="B Mitra"/>
          <w:sz w:val="26"/>
          <w:szCs w:val="26"/>
          <w:rtl/>
          <w:lang w:bidi="fa-IR"/>
        </w:rPr>
        <w:t xml:space="preserve">" </w:t>
      </w:r>
      <w:r w:rsidRPr="009371A4">
        <w:rPr>
          <w:rFonts w:cs="B Mitra" w:hint="cs"/>
          <w:sz w:val="26"/>
          <w:szCs w:val="26"/>
          <w:rtl/>
          <w:lang w:bidi="fa-IR"/>
        </w:rPr>
        <w:t>باید</w:t>
      </w:r>
      <w:r w:rsidRPr="009371A4">
        <w:rPr>
          <w:rFonts w:cs="B Mitra"/>
          <w:sz w:val="26"/>
          <w:szCs w:val="26"/>
          <w:rtl/>
          <w:lang w:bidi="fa-IR"/>
        </w:rPr>
        <w:t xml:space="preserve"> </w:t>
      </w:r>
      <w:r w:rsidRPr="009371A4">
        <w:rPr>
          <w:rFonts w:cs="B Mitra" w:hint="cs"/>
          <w:sz w:val="26"/>
          <w:szCs w:val="26"/>
          <w:rtl/>
          <w:lang w:bidi="fa-IR"/>
        </w:rPr>
        <w:t>مراحل</w:t>
      </w:r>
      <w:r w:rsidRPr="009371A4">
        <w:rPr>
          <w:rFonts w:cs="B Mitra"/>
          <w:sz w:val="26"/>
          <w:szCs w:val="26"/>
          <w:rtl/>
          <w:lang w:bidi="fa-IR"/>
        </w:rPr>
        <w:t xml:space="preserve"> </w:t>
      </w:r>
      <w:r w:rsidRPr="009371A4">
        <w:rPr>
          <w:rFonts w:cs="B Mitra" w:hint="cs"/>
          <w:sz w:val="26"/>
          <w:szCs w:val="26"/>
          <w:rtl/>
          <w:lang w:bidi="fa-IR"/>
        </w:rPr>
        <w:t>سختی</w:t>
      </w:r>
      <w:r w:rsidRPr="009371A4">
        <w:rPr>
          <w:rFonts w:cs="B Mitra"/>
          <w:sz w:val="26"/>
          <w:szCs w:val="26"/>
          <w:rtl/>
          <w:lang w:bidi="fa-IR"/>
        </w:rPr>
        <w:t xml:space="preserve"> </w:t>
      </w:r>
      <w:r w:rsidRPr="009371A4">
        <w:rPr>
          <w:rFonts w:cs="B Mitra" w:hint="cs"/>
          <w:sz w:val="26"/>
          <w:szCs w:val="26"/>
          <w:rtl/>
          <w:lang w:bidi="fa-IR"/>
        </w:rPr>
        <w:t>را</w:t>
      </w:r>
      <w:r w:rsidRPr="009371A4">
        <w:rPr>
          <w:rFonts w:cs="B Mitra"/>
          <w:sz w:val="26"/>
          <w:szCs w:val="26"/>
          <w:rtl/>
          <w:lang w:bidi="fa-IR"/>
        </w:rPr>
        <w:t xml:space="preserve"> </w:t>
      </w:r>
      <w:r w:rsidRPr="009371A4">
        <w:rPr>
          <w:rFonts w:cs="B Mitra" w:hint="cs"/>
          <w:sz w:val="26"/>
          <w:szCs w:val="26"/>
          <w:rtl/>
          <w:lang w:bidi="fa-IR"/>
        </w:rPr>
        <w:t>پشت</w:t>
      </w:r>
      <w:r w:rsidRPr="009371A4">
        <w:rPr>
          <w:rFonts w:cs="B Mitra"/>
          <w:sz w:val="26"/>
          <w:szCs w:val="26"/>
          <w:rtl/>
          <w:lang w:bidi="fa-IR"/>
        </w:rPr>
        <w:t xml:space="preserve"> </w:t>
      </w:r>
      <w:r w:rsidRPr="009371A4">
        <w:rPr>
          <w:rFonts w:cs="B Mitra" w:hint="cs"/>
          <w:sz w:val="26"/>
          <w:szCs w:val="26"/>
          <w:rtl/>
          <w:lang w:bidi="fa-IR"/>
        </w:rPr>
        <w:t>سر</w:t>
      </w:r>
      <w:r w:rsidRPr="009371A4">
        <w:rPr>
          <w:rFonts w:cs="B Mitra"/>
          <w:sz w:val="26"/>
          <w:szCs w:val="26"/>
          <w:rtl/>
          <w:lang w:bidi="fa-IR"/>
        </w:rPr>
        <w:t xml:space="preserve"> </w:t>
      </w:r>
      <w:r w:rsidRPr="009371A4">
        <w:rPr>
          <w:rFonts w:cs="B Mitra" w:hint="cs"/>
          <w:sz w:val="26"/>
          <w:szCs w:val="26"/>
          <w:rtl/>
          <w:lang w:bidi="fa-IR"/>
        </w:rPr>
        <w:t>بگذارد</w:t>
      </w:r>
      <w:r w:rsidRPr="009371A4">
        <w:rPr>
          <w:rFonts w:cs="B Mitra"/>
          <w:sz w:val="26"/>
          <w:szCs w:val="26"/>
          <w:rtl/>
          <w:lang w:bidi="fa-IR"/>
        </w:rPr>
        <w:t>!</w:t>
      </w:r>
    </w:p>
    <w:p w:rsidR="00C572EF" w:rsidRPr="009371A4" w:rsidRDefault="00C572EF" w:rsidP="002E1BF5">
      <w:pPr>
        <w:bidi/>
        <w:spacing w:after="19" w:line="259" w:lineRule="auto"/>
        <w:ind w:right="41"/>
        <w:jc w:val="both"/>
        <w:rPr>
          <w:rFonts w:cs="B Mitra"/>
          <w:sz w:val="26"/>
          <w:szCs w:val="26"/>
          <w:rtl/>
          <w:lang w:bidi="fa-IR"/>
        </w:rPr>
      </w:pPr>
      <w:r w:rsidRPr="009371A4">
        <w:rPr>
          <w:rFonts w:cs="B Mitra" w:hint="cs"/>
          <w:sz w:val="26"/>
          <w:szCs w:val="26"/>
          <w:rtl/>
          <w:lang w:bidi="fa-IR"/>
        </w:rPr>
        <w:t>اولین</w:t>
      </w:r>
      <w:r w:rsidRPr="009371A4">
        <w:rPr>
          <w:rFonts w:cs="B Mitra"/>
          <w:sz w:val="26"/>
          <w:szCs w:val="26"/>
          <w:rtl/>
          <w:lang w:bidi="fa-IR"/>
        </w:rPr>
        <w:t xml:space="preserve"> </w:t>
      </w:r>
      <w:r w:rsidRPr="009371A4">
        <w:rPr>
          <w:rFonts w:cs="B Mitra" w:hint="cs"/>
          <w:sz w:val="26"/>
          <w:szCs w:val="26"/>
          <w:rtl/>
          <w:lang w:bidi="fa-IR"/>
        </w:rPr>
        <w:t>ایده</w:t>
      </w:r>
      <w:r w:rsidRPr="009371A4">
        <w:rPr>
          <w:rFonts w:cs="B Mitra" w:hint="cs"/>
          <w:sz w:val="26"/>
          <w:szCs w:val="26"/>
          <w:cs/>
          <w:lang w:bidi="fa-IR"/>
        </w:rPr>
        <w:t>‎</w:t>
      </w:r>
      <w:r w:rsidRPr="009371A4">
        <w:rPr>
          <w:rFonts w:cs="B Mitra" w:hint="cs"/>
          <w:sz w:val="26"/>
          <w:szCs w:val="26"/>
          <w:rtl/>
          <w:lang w:bidi="fa-IR"/>
        </w:rPr>
        <w:t>ی</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sz w:val="26"/>
          <w:szCs w:val="26"/>
          <w:rtl/>
          <w:lang w:bidi="fa-IR"/>
        </w:rPr>
        <w:t xml:space="preserve"> </w:t>
      </w:r>
      <w:r w:rsidRPr="009371A4">
        <w:rPr>
          <w:rFonts w:cs="B Mitra" w:hint="cs"/>
          <w:sz w:val="26"/>
          <w:szCs w:val="26"/>
          <w:rtl/>
          <w:lang w:bidi="fa-IR"/>
        </w:rPr>
        <w:t>با</w:t>
      </w:r>
      <w:r w:rsidRPr="009371A4">
        <w:rPr>
          <w:rFonts w:cs="B Mitra"/>
          <w:sz w:val="26"/>
          <w:szCs w:val="26"/>
          <w:rtl/>
          <w:lang w:bidi="fa-IR"/>
        </w:rPr>
        <w:t xml:space="preserve"> </w:t>
      </w:r>
      <w:r w:rsidRPr="009371A4">
        <w:rPr>
          <w:rFonts w:cs="B Mitra" w:hint="cs"/>
          <w:sz w:val="26"/>
          <w:szCs w:val="26"/>
          <w:rtl/>
          <w:lang w:bidi="fa-IR"/>
        </w:rPr>
        <w:t>طراحی</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دوگ</w:t>
      </w:r>
      <w:r w:rsidRPr="009371A4">
        <w:rPr>
          <w:rFonts w:cs="B Mitra"/>
          <w:sz w:val="26"/>
          <w:szCs w:val="26"/>
          <w:rtl/>
          <w:lang w:bidi="fa-IR"/>
        </w:rPr>
        <w:t xml:space="preserve"> </w:t>
      </w:r>
      <w:r w:rsidRPr="009371A4">
        <w:rPr>
          <w:rFonts w:cs="B Mitra" w:hint="cs"/>
          <w:sz w:val="26"/>
          <w:szCs w:val="26"/>
          <w:rtl/>
          <w:lang w:bidi="fa-IR"/>
        </w:rPr>
        <w:t>تن</w:t>
      </w:r>
      <w:r w:rsidRPr="009371A4">
        <w:rPr>
          <w:rFonts w:cs="B Mitra" w:hint="cs"/>
          <w:sz w:val="26"/>
          <w:szCs w:val="26"/>
          <w:cs/>
          <w:lang w:bidi="fa-IR"/>
        </w:rPr>
        <w:t>‎</w:t>
      </w:r>
      <w:r w:rsidRPr="009371A4">
        <w:rPr>
          <w:rFonts w:cs="B Mitra" w:hint="cs"/>
          <w:sz w:val="26"/>
          <w:szCs w:val="26"/>
          <w:rtl/>
          <w:lang w:bidi="fa-IR"/>
        </w:rPr>
        <w:t>ناپل</w:t>
      </w:r>
      <w:r w:rsidR="002E1BF5" w:rsidRPr="009371A4">
        <w:rPr>
          <w:rStyle w:val="FootnoteReference"/>
          <w:rFonts w:cs="B Mitra"/>
          <w:sz w:val="26"/>
          <w:szCs w:val="26"/>
          <w:rtl/>
          <w:lang w:bidi="fa-IR"/>
        </w:rPr>
        <w:footnoteReference w:id="4"/>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صورت</w:t>
      </w:r>
      <w:r w:rsidRPr="009371A4">
        <w:rPr>
          <w:rFonts w:cs="B Mitra"/>
          <w:sz w:val="26"/>
          <w:szCs w:val="26"/>
          <w:rtl/>
          <w:lang w:bidi="fa-IR"/>
        </w:rPr>
        <w:t xml:space="preserve"> </w:t>
      </w:r>
      <w:r w:rsidRPr="009371A4">
        <w:rPr>
          <w:rFonts w:cs="B Mitra" w:hint="cs"/>
          <w:sz w:val="26"/>
          <w:szCs w:val="26"/>
          <w:rtl/>
          <w:lang w:bidi="fa-IR"/>
        </w:rPr>
        <w:t>جیم</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فرارش</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دست</w:t>
      </w:r>
      <w:r w:rsidRPr="009371A4">
        <w:rPr>
          <w:rFonts w:cs="B Mitra"/>
          <w:sz w:val="26"/>
          <w:szCs w:val="26"/>
          <w:rtl/>
          <w:lang w:bidi="fa-IR"/>
        </w:rPr>
        <w:t xml:space="preserve"> </w:t>
      </w:r>
      <w:r w:rsidRPr="009371A4">
        <w:rPr>
          <w:rFonts w:cs="B Mitra" w:hint="cs"/>
          <w:sz w:val="26"/>
          <w:szCs w:val="26"/>
          <w:rtl/>
          <w:lang w:bidi="fa-IR"/>
        </w:rPr>
        <w:t>کلاغ</w:t>
      </w:r>
      <w:r w:rsidRPr="009371A4">
        <w:rPr>
          <w:rFonts w:cs="B Mitra" w:hint="cs"/>
          <w:sz w:val="26"/>
          <w:szCs w:val="26"/>
          <w:cs/>
          <w:lang w:bidi="fa-IR"/>
        </w:rPr>
        <w:t>‎</w:t>
      </w:r>
      <w:r w:rsidRPr="009371A4">
        <w:rPr>
          <w:rFonts w:cs="B Mitra" w:hint="cs"/>
          <w:sz w:val="26"/>
          <w:szCs w:val="26"/>
          <w:rtl/>
          <w:lang w:bidi="fa-IR"/>
        </w:rPr>
        <w:t>ها</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حشرات</w:t>
      </w:r>
      <w:r w:rsidRPr="009371A4">
        <w:rPr>
          <w:rFonts w:cs="B Mitra"/>
          <w:sz w:val="26"/>
          <w:szCs w:val="26"/>
          <w:rtl/>
          <w:lang w:bidi="fa-IR"/>
        </w:rPr>
        <w:t xml:space="preserve"> </w:t>
      </w:r>
      <w:r w:rsidRPr="009371A4">
        <w:rPr>
          <w:rFonts w:cs="B Mitra" w:hint="cs"/>
          <w:sz w:val="26"/>
          <w:szCs w:val="26"/>
          <w:rtl/>
          <w:lang w:bidi="fa-IR"/>
        </w:rPr>
        <w:t>غول</w:t>
      </w:r>
      <w:r w:rsidRPr="009371A4">
        <w:rPr>
          <w:rFonts w:cs="B Mitra" w:hint="cs"/>
          <w:sz w:val="26"/>
          <w:szCs w:val="26"/>
          <w:cs/>
          <w:lang w:bidi="fa-IR"/>
        </w:rPr>
        <w:t>‎</w:t>
      </w:r>
      <w:r w:rsidRPr="009371A4">
        <w:rPr>
          <w:rFonts w:cs="B Mitra" w:hint="cs"/>
          <w:sz w:val="26"/>
          <w:szCs w:val="26"/>
          <w:rtl/>
          <w:lang w:bidi="fa-IR"/>
        </w:rPr>
        <w:t>پیکر</w:t>
      </w:r>
      <w:r w:rsidRPr="009371A4">
        <w:rPr>
          <w:rFonts w:cs="B Mitra"/>
          <w:sz w:val="26"/>
          <w:szCs w:val="26"/>
          <w:rtl/>
          <w:lang w:bidi="fa-IR"/>
        </w:rPr>
        <w:t xml:space="preserve"> </w:t>
      </w:r>
      <w:r w:rsidRPr="009371A4">
        <w:rPr>
          <w:rFonts w:cs="B Mitra" w:hint="cs"/>
          <w:sz w:val="26"/>
          <w:szCs w:val="26"/>
          <w:rtl/>
          <w:lang w:bidi="fa-IR"/>
        </w:rPr>
        <w:t>دیگر</w:t>
      </w:r>
      <w:r w:rsidRPr="009371A4">
        <w:rPr>
          <w:rFonts w:cs="B Mitra"/>
          <w:sz w:val="26"/>
          <w:szCs w:val="26"/>
          <w:rtl/>
          <w:lang w:bidi="fa-IR"/>
        </w:rPr>
        <w:t xml:space="preserve"> </w:t>
      </w:r>
      <w:r w:rsidRPr="009371A4">
        <w:rPr>
          <w:rFonts w:cs="B Mitra" w:hint="cs"/>
          <w:sz w:val="26"/>
          <w:szCs w:val="26"/>
          <w:rtl/>
          <w:lang w:bidi="fa-IR"/>
        </w:rPr>
        <w:t>برای</w:t>
      </w:r>
      <w:r w:rsidRPr="009371A4">
        <w:rPr>
          <w:rFonts w:cs="B Mitra"/>
          <w:sz w:val="26"/>
          <w:szCs w:val="26"/>
          <w:rtl/>
          <w:lang w:bidi="fa-IR"/>
        </w:rPr>
        <w:t xml:space="preserve"> </w:t>
      </w:r>
      <w:r w:rsidRPr="009371A4">
        <w:rPr>
          <w:rFonts w:cs="B Mitra" w:hint="cs"/>
          <w:sz w:val="26"/>
          <w:szCs w:val="26"/>
          <w:rtl/>
          <w:lang w:bidi="fa-IR"/>
        </w:rPr>
        <w:t>دیوید</w:t>
      </w:r>
      <w:r w:rsidRPr="009371A4">
        <w:rPr>
          <w:rFonts w:cs="B Mitra"/>
          <w:sz w:val="26"/>
          <w:szCs w:val="26"/>
          <w:rtl/>
          <w:lang w:bidi="fa-IR"/>
        </w:rPr>
        <w:t xml:space="preserve"> </w:t>
      </w:r>
      <w:r w:rsidRPr="009371A4">
        <w:rPr>
          <w:rFonts w:cs="B Mitra" w:hint="cs"/>
          <w:sz w:val="26"/>
          <w:szCs w:val="26"/>
          <w:rtl/>
          <w:lang w:bidi="fa-IR"/>
        </w:rPr>
        <w:t>پری</w:t>
      </w:r>
      <w:r w:rsidR="00E332C7" w:rsidRPr="009371A4">
        <w:rPr>
          <w:rStyle w:val="FootnoteReference"/>
          <w:rFonts w:cs="B Mitra"/>
          <w:color w:val="222222"/>
          <w:sz w:val="26"/>
          <w:szCs w:val="26"/>
          <w:rtl/>
          <w:cs/>
          <w:lang w:bidi="fa-IR"/>
        </w:rPr>
        <w:footnoteReference w:id="5"/>
      </w:r>
      <w:r w:rsidRPr="009371A4">
        <w:rPr>
          <w:rFonts w:cs="B Mitra"/>
          <w:sz w:val="26"/>
          <w:szCs w:val="26"/>
          <w:rtl/>
          <w:lang w:bidi="fa-IR"/>
        </w:rPr>
        <w:t xml:space="preserve"> </w:t>
      </w:r>
      <w:r w:rsidRPr="009371A4">
        <w:rPr>
          <w:rFonts w:cs="B Mitra" w:hint="cs"/>
          <w:sz w:val="26"/>
          <w:szCs w:val="26"/>
          <w:rtl/>
          <w:lang w:bidi="fa-IR"/>
        </w:rPr>
        <w:t>برنامه</w:t>
      </w:r>
      <w:r w:rsidRPr="009371A4">
        <w:rPr>
          <w:rFonts w:cs="B Mitra" w:hint="cs"/>
          <w:sz w:val="26"/>
          <w:szCs w:val="26"/>
          <w:cs/>
          <w:lang w:bidi="fa-IR"/>
        </w:rPr>
        <w:t>‎</w:t>
      </w:r>
      <w:r w:rsidRPr="009371A4">
        <w:rPr>
          <w:rFonts w:cs="B Mitra" w:hint="cs"/>
          <w:sz w:val="26"/>
          <w:szCs w:val="26"/>
          <w:rtl/>
          <w:lang w:bidi="fa-IR"/>
        </w:rPr>
        <w:t>نویس</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مؤسس</w:t>
      </w:r>
      <w:r w:rsidRPr="009371A4">
        <w:rPr>
          <w:rFonts w:cs="B Mitra"/>
          <w:sz w:val="26"/>
          <w:szCs w:val="26"/>
          <w:rtl/>
          <w:lang w:bidi="fa-IR"/>
        </w:rPr>
        <w:t xml:space="preserve"> </w:t>
      </w:r>
      <w:r w:rsidRPr="009371A4">
        <w:rPr>
          <w:rFonts w:cs="B Mitra" w:hint="cs"/>
          <w:sz w:val="26"/>
          <w:szCs w:val="26"/>
          <w:rtl/>
          <w:lang w:bidi="fa-IR"/>
        </w:rPr>
        <w:t>شرکت</w:t>
      </w:r>
      <w:r w:rsidRPr="009371A4">
        <w:rPr>
          <w:rFonts w:cs="B Mitra"/>
          <w:sz w:val="26"/>
          <w:szCs w:val="26"/>
          <w:rtl/>
          <w:lang w:bidi="fa-IR"/>
        </w:rPr>
        <w:t xml:space="preserve"> </w:t>
      </w:r>
      <w:r w:rsidRPr="009371A4">
        <w:rPr>
          <w:rFonts w:asciiTheme="majorBidi" w:hAnsiTheme="majorBidi" w:cstheme="majorBidi"/>
          <w:color w:val="222222"/>
          <w:sz w:val="20"/>
          <w:szCs w:val="20"/>
          <w:lang w:bidi="fa-IR"/>
        </w:rPr>
        <w:t>Shiny</w:t>
      </w:r>
      <w:r w:rsidRPr="009371A4">
        <w:rPr>
          <w:rFonts w:asciiTheme="majorBidi" w:hAnsiTheme="majorBidi" w:cstheme="majorBidi"/>
          <w:sz w:val="20"/>
          <w:szCs w:val="20"/>
          <w:lang w:bidi="fa-IR"/>
        </w:rPr>
        <w:t xml:space="preserve"> </w:t>
      </w:r>
      <w:r w:rsidRPr="009371A4">
        <w:rPr>
          <w:rFonts w:asciiTheme="majorBidi" w:hAnsiTheme="majorBidi" w:cstheme="majorBidi"/>
          <w:color w:val="222222"/>
          <w:sz w:val="20"/>
          <w:szCs w:val="20"/>
          <w:lang w:bidi="fa-IR"/>
        </w:rPr>
        <w:t>Entertainment</w:t>
      </w:r>
      <w:r w:rsidRPr="009371A4">
        <w:rPr>
          <w:rFonts w:cs="B Mitra"/>
          <w:sz w:val="26"/>
          <w:szCs w:val="26"/>
          <w:rtl/>
          <w:lang w:bidi="fa-IR"/>
        </w:rPr>
        <w:t xml:space="preserve"> </w:t>
      </w:r>
      <w:r w:rsidRPr="009371A4">
        <w:rPr>
          <w:rFonts w:cs="B Mitra" w:hint="cs"/>
          <w:sz w:val="26"/>
          <w:szCs w:val="26"/>
          <w:rtl/>
          <w:lang w:bidi="fa-IR"/>
        </w:rPr>
        <w:t>برده</w:t>
      </w:r>
      <w:r w:rsidRPr="009371A4">
        <w:rPr>
          <w:rFonts w:cs="B Mitra"/>
          <w:sz w:val="26"/>
          <w:szCs w:val="26"/>
          <w:rtl/>
          <w:lang w:bidi="fa-IR"/>
        </w:rPr>
        <w:t xml:space="preserve"> </w:t>
      </w:r>
      <w:r w:rsidRPr="009371A4">
        <w:rPr>
          <w:rFonts w:cs="B Mitra" w:hint="cs"/>
          <w:sz w:val="26"/>
          <w:szCs w:val="26"/>
          <w:rtl/>
          <w:lang w:bidi="fa-IR"/>
        </w:rPr>
        <w:t>شد</w:t>
      </w:r>
      <w:r w:rsidRPr="009371A4">
        <w:rPr>
          <w:rFonts w:cs="B Mitra"/>
          <w:sz w:val="26"/>
          <w:szCs w:val="26"/>
          <w:rtl/>
          <w:lang w:bidi="fa-IR"/>
        </w:rPr>
        <w:t xml:space="preserve"> </w:t>
      </w:r>
      <w:r w:rsidRPr="009371A4">
        <w:rPr>
          <w:rFonts w:cs="B Mitra" w:hint="cs"/>
          <w:sz w:val="26"/>
          <w:szCs w:val="26"/>
          <w:rtl/>
          <w:lang w:bidi="fa-IR"/>
        </w:rPr>
        <w:t>که</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شدت</w:t>
      </w:r>
      <w:r w:rsidRPr="009371A4">
        <w:rPr>
          <w:rFonts w:cs="B Mitra"/>
          <w:sz w:val="26"/>
          <w:szCs w:val="26"/>
          <w:rtl/>
          <w:lang w:bidi="fa-IR"/>
        </w:rPr>
        <w:t xml:space="preserve"> </w:t>
      </w:r>
      <w:r w:rsidRPr="009371A4">
        <w:rPr>
          <w:rFonts w:cs="B Mitra" w:hint="cs"/>
          <w:sz w:val="26"/>
          <w:szCs w:val="26"/>
          <w:rtl/>
          <w:lang w:bidi="fa-IR"/>
        </w:rPr>
        <w:t>مورد</w:t>
      </w:r>
      <w:r w:rsidRPr="009371A4">
        <w:rPr>
          <w:rFonts w:cs="B Mitra"/>
          <w:sz w:val="26"/>
          <w:szCs w:val="26"/>
          <w:rtl/>
          <w:lang w:bidi="fa-IR"/>
        </w:rPr>
        <w:t xml:space="preserve"> </w:t>
      </w:r>
      <w:r w:rsidRPr="009371A4">
        <w:rPr>
          <w:rFonts w:cs="B Mitra" w:hint="cs"/>
          <w:sz w:val="26"/>
          <w:szCs w:val="26"/>
          <w:rtl/>
          <w:lang w:bidi="fa-IR"/>
        </w:rPr>
        <w:t>استقبال</w:t>
      </w:r>
      <w:r w:rsidRPr="009371A4">
        <w:rPr>
          <w:rFonts w:cs="B Mitra"/>
          <w:sz w:val="26"/>
          <w:szCs w:val="26"/>
          <w:rtl/>
          <w:lang w:bidi="fa-IR"/>
        </w:rPr>
        <w:t xml:space="preserve"> </w:t>
      </w:r>
      <w:r w:rsidRPr="009371A4">
        <w:rPr>
          <w:rFonts w:cs="B Mitra" w:hint="cs"/>
          <w:sz w:val="26"/>
          <w:szCs w:val="26"/>
          <w:rtl/>
          <w:lang w:bidi="fa-IR"/>
        </w:rPr>
        <w:t>او</w:t>
      </w:r>
      <w:r w:rsidRPr="009371A4">
        <w:rPr>
          <w:rFonts w:cs="B Mitra"/>
          <w:sz w:val="26"/>
          <w:szCs w:val="26"/>
          <w:rtl/>
          <w:lang w:bidi="fa-IR"/>
        </w:rPr>
        <w:t xml:space="preserve"> </w:t>
      </w:r>
      <w:r w:rsidRPr="009371A4">
        <w:rPr>
          <w:rFonts w:cs="B Mitra" w:hint="cs"/>
          <w:sz w:val="26"/>
          <w:szCs w:val="26"/>
          <w:rtl/>
          <w:lang w:bidi="fa-IR"/>
        </w:rPr>
        <w:t>قرار</w:t>
      </w:r>
      <w:r w:rsidRPr="009371A4">
        <w:rPr>
          <w:rFonts w:cs="B Mitra"/>
          <w:sz w:val="26"/>
          <w:szCs w:val="26"/>
          <w:rtl/>
          <w:lang w:bidi="fa-IR"/>
        </w:rPr>
        <w:t xml:space="preserve"> </w:t>
      </w:r>
      <w:r w:rsidRPr="009371A4">
        <w:rPr>
          <w:rFonts w:cs="B Mitra" w:hint="cs"/>
          <w:sz w:val="26"/>
          <w:szCs w:val="26"/>
          <w:rtl/>
          <w:lang w:bidi="fa-IR"/>
        </w:rPr>
        <w:t>گرفت</w:t>
      </w:r>
      <w:r w:rsidRPr="009371A4">
        <w:rPr>
          <w:rFonts w:cs="B Mitra"/>
          <w:sz w:val="26"/>
          <w:szCs w:val="26"/>
          <w:rtl/>
          <w:lang w:bidi="fa-IR"/>
        </w:rPr>
        <w:t xml:space="preserve">. </w:t>
      </w:r>
      <w:r w:rsidRPr="009371A4">
        <w:rPr>
          <w:rFonts w:cs="B Mitra" w:hint="cs"/>
          <w:sz w:val="26"/>
          <w:szCs w:val="26"/>
          <w:rtl/>
          <w:lang w:bidi="fa-IR"/>
        </w:rPr>
        <w:t>هر</w:t>
      </w:r>
      <w:r w:rsidRPr="009371A4">
        <w:rPr>
          <w:rFonts w:cs="B Mitra"/>
          <w:sz w:val="26"/>
          <w:szCs w:val="26"/>
          <w:rtl/>
          <w:lang w:bidi="fa-IR"/>
        </w:rPr>
        <w:t xml:space="preserve"> </w:t>
      </w:r>
      <w:r w:rsidRPr="009371A4">
        <w:rPr>
          <w:rFonts w:cs="B Mitra" w:hint="cs"/>
          <w:sz w:val="26"/>
          <w:szCs w:val="26"/>
          <w:rtl/>
          <w:lang w:bidi="fa-IR"/>
        </w:rPr>
        <w:t>دوی</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افراد</w:t>
      </w:r>
      <w:r w:rsidRPr="009371A4">
        <w:rPr>
          <w:rFonts w:cs="B Mitra"/>
          <w:sz w:val="26"/>
          <w:szCs w:val="26"/>
          <w:rtl/>
          <w:lang w:bidi="fa-IR"/>
        </w:rPr>
        <w:t xml:space="preserve"> </w:t>
      </w:r>
      <w:r w:rsidRPr="009371A4">
        <w:rPr>
          <w:rFonts w:cs="B Mitra" w:hint="cs"/>
          <w:sz w:val="26"/>
          <w:szCs w:val="26"/>
          <w:rtl/>
          <w:lang w:bidi="fa-IR"/>
        </w:rPr>
        <w:t>کارنامه</w:t>
      </w:r>
      <w:r w:rsidRPr="009371A4">
        <w:rPr>
          <w:rFonts w:cs="B Mitra" w:hint="cs"/>
          <w:sz w:val="26"/>
          <w:szCs w:val="26"/>
          <w:cs/>
          <w:lang w:bidi="fa-IR"/>
        </w:rPr>
        <w:t>‎</w:t>
      </w:r>
      <w:r w:rsidRPr="009371A4">
        <w:rPr>
          <w:rFonts w:cs="B Mitra" w:hint="cs"/>
          <w:sz w:val="26"/>
          <w:szCs w:val="26"/>
          <w:rtl/>
          <w:lang w:bidi="fa-IR"/>
        </w:rPr>
        <w:t>ی</w:t>
      </w:r>
      <w:r w:rsidRPr="009371A4">
        <w:rPr>
          <w:rFonts w:cs="B Mitra"/>
          <w:sz w:val="26"/>
          <w:szCs w:val="26"/>
          <w:rtl/>
          <w:lang w:bidi="fa-IR"/>
        </w:rPr>
        <w:t xml:space="preserve"> </w:t>
      </w:r>
      <w:r w:rsidRPr="009371A4">
        <w:rPr>
          <w:rFonts w:cs="B Mitra" w:hint="cs"/>
          <w:sz w:val="26"/>
          <w:szCs w:val="26"/>
          <w:rtl/>
          <w:lang w:bidi="fa-IR"/>
        </w:rPr>
        <w:t>پرباری</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حرفه</w:t>
      </w:r>
      <w:r w:rsidRPr="009371A4">
        <w:rPr>
          <w:rFonts w:cs="B Mitra" w:hint="cs"/>
          <w:sz w:val="26"/>
          <w:szCs w:val="26"/>
          <w:cs/>
          <w:lang w:bidi="fa-IR"/>
        </w:rPr>
        <w:t>‎</w:t>
      </w:r>
      <w:r w:rsidRPr="009371A4">
        <w:rPr>
          <w:rFonts w:cs="B Mitra" w:hint="cs"/>
          <w:sz w:val="26"/>
          <w:szCs w:val="26"/>
          <w:rtl/>
          <w:lang w:bidi="fa-IR"/>
        </w:rPr>
        <w:t>ی</w:t>
      </w:r>
      <w:r w:rsidRPr="009371A4">
        <w:rPr>
          <w:rFonts w:cs="B Mitra"/>
          <w:sz w:val="26"/>
          <w:szCs w:val="26"/>
          <w:rtl/>
          <w:lang w:bidi="fa-IR"/>
        </w:rPr>
        <w:t xml:space="preserve"> </w:t>
      </w:r>
      <w:r w:rsidRPr="009371A4">
        <w:rPr>
          <w:rFonts w:cs="B Mitra" w:hint="cs"/>
          <w:sz w:val="26"/>
          <w:szCs w:val="26"/>
          <w:rtl/>
          <w:lang w:bidi="fa-IR"/>
        </w:rPr>
        <w:t>کاری</w:t>
      </w:r>
      <w:r w:rsidRPr="009371A4">
        <w:rPr>
          <w:rFonts w:cs="B Mitra"/>
          <w:sz w:val="26"/>
          <w:szCs w:val="26"/>
          <w:rtl/>
          <w:lang w:bidi="fa-IR"/>
        </w:rPr>
        <w:t xml:space="preserve"> </w:t>
      </w:r>
      <w:r w:rsidRPr="009371A4">
        <w:rPr>
          <w:rFonts w:cs="B Mitra" w:hint="cs"/>
          <w:sz w:val="26"/>
          <w:szCs w:val="26"/>
          <w:rtl/>
          <w:lang w:bidi="fa-IR"/>
        </w:rPr>
        <w:t>خود</w:t>
      </w:r>
      <w:r w:rsidRPr="009371A4">
        <w:rPr>
          <w:rFonts w:cs="B Mitra"/>
          <w:sz w:val="26"/>
          <w:szCs w:val="26"/>
          <w:rtl/>
          <w:lang w:bidi="fa-IR"/>
        </w:rPr>
        <w:t xml:space="preserve"> </w:t>
      </w:r>
      <w:r w:rsidRPr="009371A4">
        <w:rPr>
          <w:rFonts w:cs="B Mitra" w:hint="cs"/>
          <w:sz w:val="26"/>
          <w:szCs w:val="26"/>
          <w:rtl/>
          <w:lang w:bidi="fa-IR"/>
        </w:rPr>
        <w:t>داشتند</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قطعاً</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ایده</w:t>
      </w:r>
      <w:r w:rsidRPr="009371A4">
        <w:rPr>
          <w:rFonts w:cs="B Mitra"/>
          <w:sz w:val="26"/>
          <w:szCs w:val="26"/>
          <w:rtl/>
          <w:lang w:bidi="fa-IR"/>
        </w:rPr>
        <w:t xml:space="preserve"> </w:t>
      </w:r>
      <w:r w:rsidRPr="009371A4">
        <w:rPr>
          <w:rFonts w:cs="B Mitra" w:hint="cs"/>
          <w:sz w:val="26"/>
          <w:szCs w:val="26"/>
          <w:rtl/>
          <w:lang w:bidi="fa-IR"/>
        </w:rPr>
        <w:t>می</w:t>
      </w:r>
      <w:r w:rsidRPr="009371A4">
        <w:rPr>
          <w:rFonts w:cs="B Mitra" w:hint="cs"/>
          <w:sz w:val="26"/>
          <w:szCs w:val="26"/>
          <w:cs/>
          <w:lang w:bidi="fa-IR"/>
        </w:rPr>
        <w:t>‎</w:t>
      </w:r>
      <w:r w:rsidRPr="009371A4">
        <w:rPr>
          <w:rFonts w:cs="B Mitra" w:hint="cs"/>
          <w:sz w:val="26"/>
          <w:szCs w:val="26"/>
          <w:rtl/>
          <w:lang w:bidi="fa-IR"/>
        </w:rPr>
        <w:t>توانست</w:t>
      </w:r>
      <w:r w:rsidRPr="009371A4">
        <w:rPr>
          <w:rFonts w:cs="B Mitra"/>
          <w:sz w:val="26"/>
          <w:szCs w:val="26"/>
          <w:rtl/>
          <w:lang w:bidi="fa-IR"/>
        </w:rPr>
        <w:t xml:space="preserve"> </w:t>
      </w:r>
      <w:r w:rsidRPr="009371A4">
        <w:rPr>
          <w:rFonts w:cs="B Mitra" w:hint="cs"/>
          <w:sz w:val="26"/>
          <w:szCs w:val="26"/>
          <w:rtl/>
          <w:lang w:bidi="fa-IR"/>
        </w:rPr>
        <w:t>اتفاق</w:t>
      </w:r>
      <w:r w:rsidRPr="009371A4">
        <w:rPr>
          <w:rFonts w:cs="B Mitra"/>
          <w:sz w:val="26"/>
          <w:szCs w:val="26"/>
          <w:rtl/>
          <w:lang w:bidi="fa-IR"/>
        </w:rPr>
        <w:t xml:space="preserve"> </w:t>
      </w:r>
      <w:r w:rsidRPr="009371A4">
        <w:rPr>
          <w:rFonts w:cs="B Mitra" w:hint="cs"/>
          <w:sz w:val="26"/>
          <w:szCs w:val="26"/>
          <w:rtl/>
          <w:lang w:bidi="fa-IR"/>
        </w:rPr>
        <w:t>بزرگی</w:t>
      </w:r>
      <w:r w:rsidRPr="009371A4">
        <w:rPr>
          <w:rFonts w:cs="B Mitra"/>
          <w:sz w:val="26"/>
          <w:szCs w:val="26"/>
          <w:rtl/>
          <w:lang w:bidi="fa-IR"/>
        </w:rPr>
        <w:t xml:space="preserve"> </w:t>
      </w:r>
      <w:r w:rsidRPr="009371A4">
        <w:rPr>
          <w:rFonts w:cs="B Mitra" w:hint="cs"/>
          <w:sz w:val="26"/>
          <w:szCs w:val="26"/>
          <w:rtl/>
          <w:lang w:bidi="fa-IR"/>
        </w:rPr>
        <w:t>را</w:t>
      </w:r>
      <w:r w:rsidRPr="009371A4">
        <w:rPr>
          <w:rFonts w:cs="B Mitra"/>
          <w:sz w:val="26"/>
          <w:szCs w:val="26"/>
          <w:rtl/>
          <w:lang w:bidi="fa-IR"/>
        </w:rPr>
        <w:t xml:space="preserve"> </w:t>
      </w:r>
      <w:r w:rsidRPr="009371A4">
        <w:rPr>
          <w:rFonts w:cs="B Mitra" w:hint="cs"/>
          <w:sz w:val="26"/>
          <w:szCs w:val="26"/>
          <w:rtl/>
          <w:lang w:bidi="fa-IR"/>
        </w:rPr>
        <w:t>رقم</w:t>
      </w:r>
      <w:r w:rsidRPr="009371A4">
        <w:rPr>
          <w:rFonts w:cs="B Mitra"/>
          <w:sz w:val="26"/>
          <w:szCs w:val="26"/>
          <w:rtl/>
          <w:lang w:bidi="fa-IR"/>
        </w:rPr>
        <w:t xml:space="preserve"> </w:t>
      </w:r>
      <w:r w:rsidRPr="009371A4">
        <w:rPr>
          <w:rFonts w:cs="B Mitra" w:hint="cs"/>
          <w:sz w:val="26"/>
          <w:szCs w:val="26"/>
          <w:rtl/>
          <w:lang w:bidi="fa-IR"/>
        </w:rPr>
        <w:t>بزند</w:t>
      </w:r>
      <w:r w:rsidRPr="009371A4">
        <w:rPr>
          <w:rFonts w:cs="B Mitra"/>
          <w:sz w:val="26"/>
          <w:szCs w:val="26"/>
          <w:rtl/>
          <w:lang w:bidi="fa-IR"/>
        </w:rPr>
        <w:t xml:space="preserve"> </w:t>
      </w:r>
      <w:r w:rsidRPr="009371A4">
        <w:rPr>
          <w:rFonts w:cs="B Mitra" w:hint="cs"/>
          <w:sz w:val="26"/>
          <w:szCs w:val="26"/>
          <w:rtl/>
          <w:lang w:bidi="fa-IR"/>
        </w:rPr>
        <w:t>که</w:t>
      </w:r>
      <w:r w:rsidRPr="009371A4">
        <w:rPr>
          <w:rFonts w:cs="B Mitra"/>
          <w:sz w:val="26"/>
          <w:szCs w:val="26"/>
          <w:rtl/>
          <w:lang w:bidi="fa-IR"/>
        </w:rPr>
        <w:t xml:space="preserve"> </w:t>
      </w:r>
      <w:r w:rsidRPr="009371A4">
        <w:rPr>
          <w:rFonts w:cs="B Mitra" w:hint="cs"/>
          <w:sz w:val="26"/>
          <w:szCs w:val="26"/>
          <w:rtl/>
          <w:lang w:bidi="fa-IR"/>
        </w:rPr>
        <w:t>همین</w:t>
      </w:r>
      <w:r w:rsidRPr="009371A4">
        <w:rPr>
          <w:rFonts w:cs="B Mitra" w:hint="cs"/>
          <w:sz w:val="26"/>
          <w:szCs w:val="26"/>
          <w:cs/>
          <w:lang w:bidi="fa-IR"/>
        </w:rPr>
        <w:t>‎</w:t>
      </w:r>
      <w:r w:rsidRPr="009371A4">
        <w:rPr>
          <w:rFonts w:cs="B Mitra" w:hint="cs"/>
          <w:sz w:val="26"/>
          <w:szCs w:val="26"/>
          <w:rtl/>
          <w:lang w:bidi="fa-IR"/>
        </w:rPr>
        <w:t>طور</w:t>
      </w:r>
      <w:r w:rsidRPr="009371A4">
        <w:rPr>
          <w:rFonts w:cs="B Mitra"/>
          <w:sz w:val="26"/>
          <w:szCs w:val="26"/>
          <w:rtl/>
          <w:lang w:bidi="fa-IR"/>
        </w:rPr>
        <w:t xml:space="preserve"> </w:t>
      </w:r>
      <w:r w:rsidRPr="009371A4">
        <w:rPr>
          <w:rFonts w:cs="B Mitra" w:hint="cs"/>
          <w:sz w:val="26"/>
          <w:szCs w:val="26"/>
          <w:rtl/>
          <w:lang w:bidi="fa-IR"/>
        </w:rPr>
        <w:t>هم</w:t>
      </w:r>
      <w:r w:rsidRPr="009371A4">
        <w:rPr>
          <w:rFonts w:cs="B Mitra"/>
          <w:sz w:val="26"/>
          <w:szCs w:val="26"/>
          <w:rtl/>
          <w:lang w:bidi="fa-IR"/>
        </w:rPr>
        <w:t xml:space="preserve"> </w:t>
      </w:r>
      <w:r w:rsidRPr="009371A4">
        <w:rPr>
          <w:rFonts w:cs="B Mitra" w:hint="cs"/>
          <w:sz w:val="26"/>
          <w:szCs w:val="26"/>
          <w:rtl/>
          <w:lang w:bidi="fa-IR"/>
        </w:rPr>
        <w:t>شد</w:t>
      </w:r>
      <w:r w:rsidRPr="009371A4">
        <w:rPr>
          <w:rFonts w:cs="B Mitra"/>
          <w:sz w:val="26"/>
          <w:szCs w:val="26"/>
          <w:rtl/>
          <w:lang w:bidi="fa-IR"/>
        </w:rPr>
        <w:t xml:space="preserve">. </w:t>
      </w:r>
      <w:r w:rsidRPr="009371A4">
        <w:rPr>
          <w:rFonts w:cs="B Mitra" w:hint="cs"/>
          <w:sz w:val="26"/>
          <w:szCs w:val="26"/>
          <w:rtl/>
          <w:lang w:bidi="fa-IR"/>
        </w:rPr>
        <w:t>گیم</w:t>
      </w:r>
      <w:r w:rsidRPr="009371A4">
        <w:rPr>
          <w:rFonts w:cs="B Mitra" w:hint="cs"/>
          <w:sz w:val="26"/>
          <w:szCs w:val="26"/>
          <w:cs/>
          <w:lang w:bidi="fa-IR"/>
        </w:rPr>
        <w:t>‎</w:t>
      </w:r>
      <w:r w:rsidRPr="009371A4">
        <w:rPr>
          <w:rFonts w:cs="B Mitra" w:hint="cs"/>
          <w:sz w:val="26"/>
          <w:szCs w:val="26"/>
          <w:rtl/>
          <w:lang w:bidi="fa-IR"/>
        </w:rPr>
        <w:t>پلی</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sz w:val="26"/>
          <w:szCs w:val="26"/>
          <w:rtl/>
          <w:lang w:bidi="fa-IR"/>
        </w:rPr>
        <w:t xml:space="preserve"> </w:t>
      </w:r>
      <w:r w:rsidRPr="009371A4">
        <w:rPr>
          <w:rFonts w:cs="B Mitra" w:hint="cs"/>
          <w:sz w:val="26"/>
          <w:szCs w:val="26"/>
          <w:rtl/>
          <w:lang w:bidi="fa-IR"/>
        </w:rPr>
        <w:t>که</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ژانر</w:t>
      </w:r>
      <w:r w:rsidRPr="009371A4">
        <w:rPr>
          <w:rFonts w:cs="B Mitra"/>
          <w:sz w:val="26"/>
          <w:szCs w:val="26"/>
          <w:rtl/>
          <w:lang w:bidi="fa-IR"/>
        </w:rPr>
        <w:t xml:space="preserve"> </w:t>
      </w:r>
      <w:r w:rsidRPr="009371A4">
        <w:rPr>
          <w:rFonts w:cs="B Mitra" w:hint="cs"/>
          <w:sz w:val="26"/>
          <w:szCs w:val="26"/>
          <w:rtl/>
          <w:lang w:bidi="fa-IR"/>
        </w:rPr>
        <w:t>پلتفرمر</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شامل</w:t>
      </w:r>
      <w:r w:rsidRPr="009371A4">
        <w:rPr>
          <w:rFonts w:cs="B Mitra"/>
          <w:sz w:val="26"/>
          <w:szCs w:val="26"/>
          <w:rtl/>
          <w:lang w:bidi="fa-IR"/>
        </w:rPr>
        <w:t xml:space="preserve"> </w:t>
      </w:r>
      <w:r w:rsidRPr="009371A4">
        <w:rPr>
          <w:rFonts w:cs="B Mitra" w:hint="cs"/>
          <w:sz w:val="26"/>
          <w:szCs w:val="26"/>
          <w:rtl/>
          <w:lang w:bidi="fa-IR"/>
        </w:rPr>
        <w:t>دویدن</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تیراندازی</w:t>
      </w:r>
      <w:r w:rsidRPr="009371A4">
        <w:rPr>
          <w:rFonts w:cs="B Mitra"/>
          <w:sz w:val="26"/>
          <w:szCs w:val="26"/>
          <w:rtl/>
          <w:lang w:bidi="fa-IR"/>
        </w:rPr>
        <w:t xml:space="preserve"> </w:t>
      </w:r>
      <w:r w:rsidRPr="009371A4">
        <w:rPr>
          <w:rFonts w:cs="B Mitra" w:hint="cs"/>
          <w:sz w:val="26"/>
          <w:szCs w:val="26"/>
          <w:rtl/>
          <w:lang w:bidi="fa-IR"/>
        </w:rPr>
        <w:t>هم</w:t>
      </w:r>
      <w:r w:rsidRPr="009371A4">
        <w:rPr>
          <w:rFonts w:cs="B Mitra"/>
          <w:sz w:val="26"/>
          <w:szCs w:val="26"/>
          <w:rtl/>
          <w:lang w:bidi="fa-IR"/>
        </w:rPr>
        <w:t xml:space="preserve"> </w:t>
      </w:r>
      <w:r w:rsidRPr="009371A4">
        <w:rPr>
          <w:rFonts w:cs="B Mitra" w:hint="cs"/>
          <w:sz w:val="26"/>
          <w:szCs w:val="26"/>
          <w:rtl/>
          <w:lang w:bidi="fa-IR"/>
        </w:rPr>
        <w:t>هست</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اجرا</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می</w:t>
      </w:r>
      <w:r w:rsidRPr="009371A4">
        <w:rPr>
          <w:rFonts w:cs="B Mitra" w:hint="cs"/>
          <w:sz w:val="26"/>
          <w:szCs w:val="26"/>
          <w:cs/>
          <w:lang w:bidi="fa-IR"/>
        </w:rPr>
        <w:t>‎</w:t>
      </w:r>
      <w:r w:rsidRPr="009371A4">
        <w:rPr>
          <w:rFonts w:cs="B Mitra" w:hint="cs"/>
          <w:sz w:val="26"/>
          <w:szCs w:val="26"/>
          <w:rtl/>
          <w:lang w:bidi="fa-IR"/>
        </w:rPr>
        <w:t>آید</w:t>
      </w:r>
      <w:r w:rsidRPr="009371A4">
        <w:rPr>
          <w:rFonts w:cs="B Mitra"/>
          <w:sz w:val="26"/>
          <w:szCs w:val="26"/>
          <w:rtl/>
          <w:lang w:bidi="fa-IR"/>
        </w:rPr>
        <w:t xml:space="preserve"> </w:t>
      </w:r>
      <w:r w:rsidRPr="009371A4">
        <w:rPr>
          <w:rFonts w:cs="B Mitra" w:hint="cs"/>
          <w:sz w:val="26"/>
          <w:szCs w:val="26"/>
          <w:rtl/>
          <w:lang w:bidi="fa-IR"/>
        </w:rPr>
        <w:t>که</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بعضی</w:t>
      </w:r>
      <w:r w:rsidRPr="009371A4">
        <w:rPr>
          <w:rFonts w:cs="B Mitra"/>
          <w:sz w:val="26"/>
          <w:szCs w:val="26"/>
          <w:rtl/>
          <w:lang w:bidi="fa-IR"/>
        </w:rPr>
        <w:t xml:space="preserve"> </w:t>
      </w:r>
      <w:r w:rsidRPr="009371A4">
        <w:rPr>
          <w:rFonts w:cs="B Mitra" w:hint="cs"/>
          <w:sz w:val="26"/>
          <w:szCs w:val="26"/>
          <w:rtl/>
          <w:lang w:bidi="fa-IR"/>
        </w:rPr>
        <w:t>مرحله</w:t>
      </w:r>
      <w:r w:rsidRPr="009371A4">
        <w:rPr>
          <w:rFonts w:cs="B Mitra" w:hint="cs"/>
          <w:sz w:val="26"/>
          <w:szCs w:val="26"/>
          <w:cs/>
          <w:lang w:bidi="fa-IR"/>
        </w:rPr>
        <w:t>‎</w:t>
      </w:r>
      <w:r w:rsidRPr="009371A4">
        <w:rPr>
          <w:rFonts w:cs="B Mitra" w:hint="cs"/>
          <w:sz w:val="26"/>
          <w:szCs w:val="26"/>
          <w:rtl/>
          <w:lang w:bidi="fa-IR"/>
        </w:rPr>
        <w:t>ها</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حتی</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قالب</w:t>
      </w:r>
      <w:r w:rsidRPr="009371A4">
        <w:rPr>
          <w:rFonts w:cs="B Mitra"/>
          <w:sz w:val="26"/>
          <w:szCs w:val="26"/>
          <w:rtl/>
          <w:lang w:bidi="fa-IR"/>
        </w:rPr>
        <w:t xml:space="preserve"> </w:t>
      </w:r>
      <w:r w:rsidRPr="009371A4">
        <w:rPr>
          <w:rFonts w:cs="B Mitra" w:hint="cs"/>
          <w:sz w:val="26"/>
          <w:szCs w:val="26"/>
          <w:rtl/>
          <w:lang w:bidi="fa-IR"/>
        </w:rPr>
        <w:t>بیرون</w:t>
      </w:r>
      <w:r w:rsidRPr="009371A4">
        <w:rPr>
          <w:rFonts w:cs="B Mitra"/>
          <w:sz w:val="26"/>
          <w:szCs w:val="26"/>
          <w:rtl/>
          <w:lang w:bidi="fa-IR"/>
        </w:rPr>
        <w:t xml:space="preserve"> </w:t>
      </w:r>
      <w:r w:rsidRPr="009371A4">
        <w:rPr>
          <w:rFonts w:cs="B Mitra" w:hint="cs"/>
          <w:sz w:val="26"/>
          <w:szCs w:val="26"/>
          <w:rtl/>
          <w:lang w:bidi="fa-IR"/>
        </w:rPr>
        <w:t>آمده</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فراتر</w:t>
      </w:r>
      <w:r w:rsidRPr="009371A4">
        <w:rPr>
          <w:rFonts w:cs="B Mitra"/>
          <w:sz w:val="26"/>
          <w:szCs w:val="26"/>
          <w:rtl/>
          <w:lang w:bidi="fa-IR"/>
        </w:rPr>
        <w:t xml:space="preserve"> </w:t>
      </w:r>
      <w:r w:rsidRPr="009371A4">
        <w:rPr>
          <w:rFonts w:cs="B Mitra" w:hint="cs"/>
          <w:sz w:val="26"/>
          <w:szCs w:val="26"/>
          <w:rtl/>
          <w:lang w:bidi="fa-IR"/>
        </w:rPr>
        <w:t>می</w:t>
      </w:r>
      <w:r w:rsidRPr="009371A4">
        <w:rPr>
          <w:rFonts w:cs="B Mitra" w:hint="cs"/>
          <w:sz w:val="26"/>
          <w:szCs w:val="26"/>
          <w:cs/>
          <w:lang w:bidi="fa-IR"/>
        </w:rPr>
        <w:t>‎</w:t>
      </w:r>
      <w:r w:rsidRPr="009371A4">
        <w:rPr>
          <w:rFonts w:cs="B Mitra" w:hint="cs"/>
          <w:sz w:val="26"/>
          <w:szCs w:val="26"/>
          <w:rtl/>
          <w:lang w:bidi="fa-IR"/>
        </w:rPr>
        <w:t>رود</w:t>
      </w:r>
      <w:r w:rsidRPr="009371A4">
        <w:rPr>
          <w:rFonts w:cs="B Mitra"/>
          <w:sz w:val="26"/>
          <w:szCs w:val="26"/>
          <w:rtl/>
          <w:lang w:bidi="fa-IR"/>
        </w:rPr>
        <w:t xml:space="preserve"> </w:t>
      </w:r>
      <w:r w:rsidRPr="009371A4">
        <w:rPr>
          <w:rFonts w:cs="B Mitra" w:hint="cs"/>
          <w:sz w:val="26"/>
          <w:szCs w:val="26"/>
          <w:rtl/>
          <w:lang w:bidi="fa-IR"/>
        </w:rPr>
        <w:t>که</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نوع</w:t>
      </w:r>
      <w:r w:rsidRPr="009371A4">
        <w:rPr>
          <w:rFonts w:cs="B Mitra"/>
          <w:sz w:val="26"/>
          <w:szCs w:val="26"/>
          <w:rtl/>
          <w:lang w:bidi="fa-IR"/>
        </w:rPr>
        <w:t xml:space="preserve"> </w:t>
      </w:r>
      <w:r w:rsidRPr="009371A4">
        <w:rPr>
          <w:rFonts w:cs="B Mitra" w:hint="cs"/>
          <w:sz w:val="26"/>
          <w:szCs w:val="26"/>
          <w:rtl/>
          <w:lang w:bidi="fa-IR"/>
        </w:rPr>
        <w:t>خود</w:t>
      </w:r>
      <w:r w:rsidRPr="009371A4">
        <w:rPr>
          <w:rFonts w:cs="B Mitra"/>
          <w:sz w:val="26"/>
          <w:szCs w:val="26"/>
          <w:rtl/>
          <w:lang w:bidi="fa-IR"/>
        </w:rPr>
        <w:t xml:space="preserve"> </w:t>
      </w:r>
      <w:r w:rsidRPr="009371A4">
        <w:rPr>
          <w:rFonts w:cs="B Mitra" w:hint="cs"/>
          <w:sz w:val="26"/>
          <w:szCs w:val="26"/>
          <w:rtl/>
          <w:lang w:bidi="fa-IR"/>
        </w:rPr>
        <w:t>بسیار</w:t>
      </w:r>
      <w:r w:rsidRPr="009371A4">
        <w:rPr>
          <w:rFonts w:cs="B Mitra"/>
          <w:sz w:val="26"/>
          <w:szCs w:val="26"/>
          <w:rtl/>
          <w:lang w:bidi="fa-IR"/>
        </w:rPr>
        <w:t xml:space="preserve"> </w:t>
      </w:r>
      <w:r w:rsidRPr="009371A4">
        <w:rPr>
          <w:rFonts w:cs="B Mitra" w:hint="cs"/>
          <w:sz w:val="26"/>
          <w:szCs w:val="26"/>
          <w:rtl/>
          <w:lang w:bidi="fa-IR"/>
        </w:rPr>
        <w:t>نوآورانه</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Pr="009371A4">
        <w:rPr>
          <w:rFonts w:cs="B Mitra" w:hint="cs"/>
          <w:sz w:val="26"/>
          <w:szCs w:val="26"/>
          <w:rtl/>
          <w:lang w:bidi="fa-IR"/>
        </w:rPr>
        <w:t>خلاق</w:t>
      </w:r>
      <w:r w:rsidRPr="009371A4">
        <w:rPr>
          <w:rFonts w:cs="B Mitra"/>
          <w:sz w:val="26"/>
          <w:szCs w:val="26"/>
          <w:rtl/>
          <w:lang w:bidi="fa-IR"/>
        </w:rPr>
        <w:t xml:space="preserve"> </w:t>
      </w:r>
      <w:r w:rsidRPr="009371A4">
        <w:rPr>
          <w:rFonts w:cs="B Mitra" w:hint="cs"/>
          <w:sz w:val="26"/>
          <w:szCs w:val="26"/>
          <w:rtl/>
          <w:lang w:bidi="fa-IR"/>
        </w:rPr>
        <w:t>هستند</w:t>
      </w:r>
      <w:r w:rsidRPr="009371A4">
        <w:rPr>
          <w:rFonts w:cs="B Mitra"/>
          <w:sz w:val="26"/>
          <w:szCs w:val="26"/>
          <w:rtl/>
          <w:lang w:bidi="fa-IR"/>
        </w:rPr>
        <w:t>.</w:t>
      </w:r>
    </w:p>
    <w:p w:rsidR="00DF3F4D" w:rsidRPr="009371A4" w:rsidRDefault="00DF3F4D" w:rsidP="00DF3F4D">
      <w:pPr>
        <w:bidi/>
        <w:jc w:val="both"/>
        <w:rPr>
          <w:rFonts w:cs="B Mitra"/>
          <w:sz w:val="26"/>
          <w:szCs w:val="26"/>
          <w:lang w:bidi="fa-IR"/>
        </w:rPr>
      </w:pPr>
    </w:p>
    <w:p w:rsidR="005B139A" w:rsidRPr="009371A4" w:rsidRDefault="00265285" w:rsidP="00BB61AE">
      <w:pPr>
        <w:bidi/>
        <w:jc w:val="both"/>
        <w:rPr>
          <w:rFonts w:cs="B Mitra"/>
          <w:sz w:val="26"/>
          <w:szCs w:val="26"/>
          <w:rtl/>
          <w:lang w:bidi="fa-IR"/>
        </w:rPr>
      </w:pPr>
      <w:r w:rsidRPr="009371A4">
        <w:rPr>
          <w:rFonts w:asciiTheme="majorBidi" w:hAnsiTheme="majorBidi" w:cstheme="majorBidi"/>
          <w:b/>
          <w:bCs/>
          <w:sz w:val="24"/>
          <w:szCs w:val="24"/>
          <w:lang w:bidi="fa-IR"/>
        </w:rPr>
        <w:t>Comix Zone</w:t>
      </w:r>
      <w:r w:rsidRPr="009371A4">
        <w:rPr>
          <w:rFonts w:cs="B Mitra"/>
          <w:color w:val="222222"/>
          <w:sz w:val="26"/>
          <w:szCs w:val="26"/>
          <w:rtl/>
          <w:lang w:bidi="fa-IR"/>
        </w:rPr>
        <w:t xml:space="preserve"> </w:t>
      </w:r>
      <w:r w:rsidRPr="009371A4">
        <w:rPr>
          <w:rFonts w:cs="B Titr"/>
          <w:b/>
          <w:bCs/>
          <w:sz w:val="24"/>
          <w:szCs w:val="24"/>
          <w:rtl/>
          <w:lang w:bidi="fa-IR"/>
        </w:rPr>
        <w:t>(</w:t>
      </w:r>
      <w:r w:rsidRPr="009371A4">
        <w:rPr>
          <w:rFonts w:cs="B Titr" w:hint="cs"/>
          <w:b/>
          <w:bCs/>
          <w:sz w:val="24"/>
          <w:szCs w:val="24"/>
          <w:rtl/>
          <w:lang w:bidi="fa-IR"/>
        </w:rPr>
        <w:t>م</w:t>
      </w:r>
      <w:r w:rsidR="00BB61AE">
        <w:rPr>
          <w:rFonts w:cs="B Titr" w:hint="cs"/>
          <w:b/>
          <w:bCs/>
          <w:sz w:val="24"/>
          <w:szCs w:val="24"/>
          <w:rtl/>
          <w:lang w:bidi="fa-IR"/>
        </w:rPr>
        <w:t>حدود</w:t>
      </w:r>
      <w:r w:rsidRPr="009371A4">
        <w:rPr>
          <w:rFonts w:cs="B Titr" w:hint="cs"/>
          <w:b/>
          <w:bCs/>
          <w:sz w:val="24"/>
          <w:szCs w:val="24"/>
          <w:rtl/>
          <w:lang w:bidi="fa-IR"/>
        </w:rPr>
        <w:t>ه</w:t>
      </w:r>
      <w:r w:rsidRPr="009371A4">
        <w:rPr>
          <w:rFonts w:cs="B Titr" w:hint="cs"/>
          <w:b/>
          <w:bCs/>
          <w:sz w:val="24"/>
          <w:szCs w:val="24"/>
          <w:cs/>
          <w:lang w:bidi="fa-IR"/>
        </w:rPr>
        <w:t>‎</w:t>
      </w:r>
      <w:r w:rsidRPr="009371A4">
        <w:rPr>
          <w:rFonts w:cs="B Titr" w:hint="cs"/>
          <w:b/>
          <w:bCs/>
          <w:sz w:val="24"/>
          <w:szCs w:val="24"/>
          <w:rtl/>
          <w:lang w:bidi="fa-IR"/>
        </w:rPr>
        <w:t>ی</w:t>
      </w:r>
      <w:r w:rsidRPr="009371A4">
        <w:rPr>
          <w:rFonts w:cs="B Titr"/>
          <w:b/>
          <w:bCs/>
          <w:sz w:val="24"/>
          <w:szCs w:val="24"/>
          <w:rtl/>
          <w:lang w:bidi="fa-IR"/>
        </w:rPr>
        <w:t xml:space="preserve"> </w:t>
      </w:r>
      <w:r w:rsidRPr="009371A4">
        <w:rPr>
          <w:rFonts w:cs="B Titr" w:hint="cs"/>
          <w:b/>
          <w:bCs/>
          <w:sz w:val="24"/>
          <w:szCs w:val="24"/>
          <w:rtl/>
          <w:lang w:bidi="fa-IR"/>
        </w:rPr>
        <w:t>داستان</w:t>
      </w:r>
      <w:r w:rsidRPr="009371A4">
        <w:rPr>
          <w:rFonts w:cs="B Titr"/>
          <w:b/>
          <w:bCs/>
          <w:sz w:val="24"/>
          <w:szCs w:val="24"/>
          <w:rtl/>
          <w:lang w:bidi="fa-IR"/>
        </w:rPr>
        <w:t xml:space="preserve"> </w:t>
      </w:r>
      <w:r w:rsidRPr="009371A4">
        <w:rPr>
          <w:rFonts w:cs="B Titr" w:hint="cs"/>
          <w:b/>
          <w:bCs/>
          <w:sz w:val="24"/>
          <w:szCs w:val="24"/>
          <w:rtl/>
          <w:lang w:bidi="fa-IR"/>
        </w:rPr>
        <w:t>مصور</w:t>
      </w:r>
      <w:r w:rsidRPr="009371A4">
        <w:rPr>
          <w:rFonts w:cs="B Titr"/>
          <w:b/>
          <w:bCs/>
          <w:sz w:val="24"/>
          <w:szCs w:val="24"/>
          <w:rtl/>
          <w:lang w:bidi="fa-IR"/>
        </w:rPr>
        <w:t>)</w:t>
      </w:r>
    </w:p>
    <w:p w:rsidR="00265285" w:rsidRPr="009371A4" w:rsidRDefault="001F3877" w:rsidP="00BF76A4">
      <w:pPr>
        <w:bidi/>
        <w:jc w:val="both"/>
        <w:rPr>
          <w:rFonts w:cs="B Mitra"/>
          <w:sz w:val="26"/>
          <w:szCs w:val="26"/>
          <w:rtl/>
          <w:lang w:bidi="fa-IR"/>
        </w:rPr>
      </w:pPr>
      <w:r w:rsidRPr="009371A4">
        <w:rPr>
          <w:rFonts w:cs="B Mitra" w:hint="cs"/>
          <w:sz w:val="26"/>
          <w:szCs w:val="26"/>
          <w:rtl/>
          <w:lang w:bidi="fa-IR"/>
        </w:rPr>
        <w:lastRenderedPageBreak/>
        <w:t>این</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sz w:val="26"/>
          <w:szCs w:val="26"/>
          <w:rtl/>
          <w:lang w:bidi="fa-IR"/>
        </w:rPr>
        <w:t xml:space="preserve"> </w:t>
      </w:r>
      <w:r w:rsidR="008376EE" w:rsidRPr="009371A4">
        <w:rPr>
          <w:rFonts w:cs="B Mitra" w:hint="cs"/>
          <w:sz w:val="26"/>
          <w:szCs w:val="26"/>
          <w:rtl/>
          <w:lang w:bidi="fa-IR"/>
        </w:rPr>
        <w:t>محصول</w:t>
      </w:r>
      <w:r w:rsidR="008376EE" w:rsidRPr="009371A4">
        <w:rPr>
          <w:rFonts w:cs="B Mitra"/>
          <w:sz w:val="26"/>
          <w:szCs w:val="26"/>
          <w:rtl/>
          <w:lang w:bidi="fa-IR"/>
        </w:rPr>
        <w:t xml:space="preserve"> </w:t>
      </w:r>
      <w:r w:rsidRPr="009371A4">
        <w:rPr>
          <w:rFonts w:cs="B Mitra" w:hint="cs"/>
          <w:sz w:val="26"/>
          <w:szCs w:val="26"/>
          <w:rtl/>
          <w:lang w:bidi="fa-IR"/>
        </w:rPr>
        <w:t>سال</w:t>
      </w:r>
      <w:r w:rsidRPr="009371A4">
        <w:rPr>
          <w:rFonts w:cs="B Mitra"/>
          <w:sz w:val="26"/>
          <w:szCs w:val="26"/>
          <w:rtl/>
          <w:lang w:bidi="fa-IR"/>
        </w:rPr>
        <w:t xml:space="preserve"> 1995 </w:t>
      </w:r>
      <w:r w:rsidRPr="009371A4">
        <w:rPr>
          <w:rFonts w:cs="B Mitra" w:hint="cs"/>
          <w:sz w:val="26"/>
          <w:szCs w:val="26"/>
          <w:rtl/>
          <w:lang w:bidi="fa-IR"/>
        </w:rPr>
        <w:t>شرکت</w:t>
      </w:r>
      <w:r w:rsidRPr="009371A4">
        <w:rPr>
          <w:rFonts w:cs="B Mitra"/>
          <w:sz w:val="26"/>
          <w:szCs w:val="26"/>
          <w:rtl/>
          <w:lang w:bidi="fa-IR"/>
        </w:rPr>
        <w:t xml:space="preserve"> </w:t>
      </w:r>
      <w:r w:rsidRPr="009371A4">
        <w:rPr>
          <w:rFonts w:cs="B Mitra" w:hint="cs"/>
          <w:sz w:val="26"/>
          <w:szCs w:val="26"/>
          <w:rtl/>
          <w:lang w:bidi="fa-IR"/>
        </w:rPr>
        <w:t>سِگا</w:t>
      </w:r>
      <w:r w:rsidRPr="009371A4">
        <w:rPr>
          <w:rFonts w:cs="B Mitra"/>
          <w:sz w:val="26"/>
          <w:szCs w:val="26"/>
          <w:rtl/>
          <w:lang w:bidi="fa-IR"/>
        </w:rPr>
        <w:t xml:space="preserve"> </w:t>
      </w:r>
      <w:r w:rsidRPr="009371A4">
        <w:rPr>
          <w:rFonts w:cs="B Mitra" w:hint="cs"/>
          <w:sz w:val="26"/>
          <w:szCs w:val="26"/>
          <w:rtl/>
          <w:lang w:bidi="fa-IR"/>
        </w:rPr>
        <w:t>است</w:t>
      </w:r>
      <w:r w:rsidRPr="009371A4">
        <w:rPr>
          <w:rFonts w:cs="B Mitra"/>
          <w:sz w:val="26"/>
          <w:szCs w:val="26"/>
          <w:rtl/>
          <w:lang w:bidi="fa-IR"/>
        </w:rPr>
        <w:t>.</w:t>
      </w:r>
      <w:r w:rsidR="00E51433" w:rsidRPr="009371A4">
        <w:rPr>
          <w:rFonts w:cs="B Mitra"/>
          <w:sz w:val="26"/>
          <w:szCs w:val="26"/>
          <w:rtl/>
          <w:lang w:bidi="fa-IR"/>
        </w:rPr>
        <w:t xml:space="preserve"> </w:t>
      </w:r>
      <w:r w:rsidR="00E51433" w:rsidRPr="009371A4">
        <w:rPr>
          <w:rFonts w:cs="B Mitra" w:hint="cs"/>
          <w:sz w:val="26"/>
          <w:szCs w:val="26"/>
          <w:rtl/>
          <w:lang w:bidi="fa-IR"/>
        </w:rPr>
        <w:t>داستان</w:t>
      </w:r>
      <w:r w:rsidR="00E51433" w:rsidRPr="009371A4">
        <w:rPr>
          <w:rFonts w:cs="B Mitra"/>
          <w:sz w:val="26"/>
          <w:szCs w:val="26"/>
          <w:rtl/>
          <w:lang w:bidi="fa-IR"/>
        </w:rPr>
        <w:t xml:space="preserve"> </w:t>
      </w:r>
      <w:r w:rsidR="00E51433" w:rsidRPr="009371A4">
        <w:rPr>
          <w:rFonts w:cs="B Mitra" w:hint="cs"/>
          <w:sz w:val="26"/>
          <w:szCs w:val="26"/>
          <w:rtl/>
          <w:lang w:bidi="fa-IR"/>
        </w:rPr>
        <w:t>غیرمعمول</w:t>
      </w:r>
      <w:r w:rsidR="00E51433" w:rsidRPr="009371A4">
        <w:rPr>
          <w:rFonts w:cs="B Mitra"/>
          <w:sz w:val="26"/>
          <w:szCs w:val="26"/>
          <w:rtl/>
          <w:lang w:bidi="fa-IR"/>
        </w:rPr>
        <w:t xml:space="preserve"> </w:t>
      </w:r>
      <w:r w:rsidR="00E51433" w:rsidRPr="009371A4">
        <w:rPr>
          <w:rFonts w:cs="B Mitra" w:hint="cs"/>
          <w:sz w:val="26"/>
          <w:szCs w:val="26"/>
          <w:rtl/>
          <w:lang w:bidi="fa-IR"/>
        </w:rPr>
        <w:t>این</w:t>
      </w:r>
      <w:r w:rsidR="00E51433" w:rsidRPr="009371A4">
        <w:rPr>
          <w:rFonts w:cs="B Mitra"/>
          <w:sz w:val="26"/>
          <w:szCs w:val="26"/>
          <w:rtl/>
          <w:lang w:bidi="fa-IR"/>
        </w:rPr>
        <w:t xml:space="preserve"> </w:t>
      </w:r>
      <w:r w:rsidR="00E51433" w:rsidRPr="009371A4">
        <w:rPr>
          <w:rFonts w:cs="B Mitra" w:hint="cs"/>
          <w:sz w:val="26"/>
          <w:szCs w:val="26"/>
          <w:rtl/>
          <w:lang w:bidi="fa-IR"/>
        </w:rPr>
        <w:t>بازی</w:t>
      </w:r>
      <w:r w:rsidR="00E51433" w:rsidRPr="009371A4">
        <w:rPr>
          <w:rFonts w:cs="B Mitra"/>
          <w:sz w:val="26"/>
          <w:szCs w:val="26"/>
          <w:rtl/>
          <w:lang w:bidi="fa-IR"/>
        </w:rPr>
        <w:t xml:space="preserve"> </w:t>
      </w:r>
      <w:r w:rsidR="00E51433" w:rsidRPr="009371A4">
        <w:rPr>
          <w:rFonts w:cs="B Mitra" w:hint="cs"/>
          <w:sz w:val="26"/>
          <w:szCs w:val="26"/>
          <w:rtl/>
          <w:lang w:bidi="fa-IR"/>
        </w:rPr>
        <w:t>در</w:t>
      </w:r>
      <w:r w:rsidR="00E51433" w:rsidRPr="009371A4">
        <w:rPr>
          <w:rFonts w:cs="B Mitra"/>
          <w:sz w:val="26"/>
          <w:szCs w:val="26"/>
          <w:rtl/>
          <w:lang w:bidi="fa-IR"/>
        </w:rPr>
        <w:t xml:space="preserve"> </w:t>
      </w:r>
      <w:r w:rsidR="00E51433" w:rsidRPr="009371A4">
        <w:rPr>
          <w:rFonts w:cs="B Mitra" w:hint="cs"/>
          <w:sz w:val="26"/>
          <w:szCs w:val="26"/>
          <w:rtl/>
          <w:lang w:bidi="fa-IR"/>
        </w:rPr>
        <w:t>میان</w:t>
      </w:r>
      <w:r w:rsidR="00E51433" w:rsidRPr="009371A4">
        <w:rPr>
          <w:rFonts w:cs="B Mitra"/>
          <w:sz w:val="26"/>
          <w:szCs w:val="26"/>
          <w:rtl/>
          <w:lang w:bidi="fa-IR"/>
        </w:rPr>
        <w:t xml:space="preserve"> </w:t>
      </w:r>
      <w:r w:rsidR="00A5745E" w:rsidRPr="009371A4">
        <w:rPr>
          <w:rFonts w:cs="B Mitra" w:hint="cs"/>
          <w:sz w:val="26"/>
          <w:szCs w:val="26"/>
          <w:rtl/>
          <w:lang w:bidi="fa-IR"/>
        </w:rPr>
        <w:t>قاب</w:t>
      </w:r>
      <w:r w:rsidR="00A5745E" w:rsidRPr="009371A4">
        <w:rPr>
          <w:rFonts w:cs="B Mitra" w:hint="cs"/>
          <w:sz w:val="26"/>
          <w:szCs w:val="26"/>
          <w:cs/>
          <w:lang w:bidi="fa-IR"/>
        </w:rPr>
        <w:t>‎</w:t>
      </w:r>
      <w:r w:rsidR="00A5745E" w:rsidRPr="009371A4">
        <w:rPr>
          <w:rFonts w:cs="B Mitra" w:hint="cs"/>
          <w:sz w:val="26"/>
          <w:szCs w:val="26"/>
          <w:rtl/>
          <w:lang w:bidi="fa-IR"/>
        </w:rPr>
        <w:t>های</w:t>
      </w:r>
      <w:r w:rsidR="00A5745E" w:rsidRPr="009371A4">
        <w:rPr>
          <w:rFonts w:cs="B Mitra"/>
          <w:sz w:val="26"/>
          <w:szCs w:val="26"/>
          <w:rtl/>
          <w:lang w:bidi="fa-IR"/>
        </w:rPr>
        <w:t xml:space="preserve"> </w:t>
      </w:r>
      <w:r w:rsidR="00A5745E" w:rsidRPr="009371A4">
        <w:rPr>
          <w:rFonts w:cs="B Mitra" w:hint="cs"/>
          <w:sz w:val="26"/>
          <w:szCs w:val="26"/>
          <w:rtl/>
          <w:lang w:bidi="fa-IR"/>
        </w:rPr>
        <w:t>یک</w:t>
      </w:r>
      <w:r w:rsidR="00A5745E" w:rsidRPr="009371A4">
        <w:rPr>
          <w:rFonts w:cs="B Mitra"/>
          <w:sz w:val="26"/>
          <w:szCs w:val="26"/>
          <w:rtl/>
          <w:lang w:bidi="fa-IR"/>
        </w:rPr>
        <w:t xml:space="preserve"> </w:t>
      </w:r>
      <w:r w:rsidR="00A5745E" w:rsidRPr="009371A4">
        <w:rPr>
          <w:rFonts w:cs="B Mitra" w:hint="cs"/>
          <w:sz w:val="26"/>
          <w:szCs w:val="26"/>
          <w:rtl/>
          <w:lang w:bidi="fa-IR"/>
        </w:rPr>
        <w:t>کتاب</w:t>
      </w:r>
      <w:r w:rsidR="00A5745E" w:rsidRPr="009371A4">
        <w:rPr>
          <w:rFonts w:cs="B Mitra"/>
          <w:sz w:val="26"/>
          <w:szCs w:val="26"/>
          <w:rtl/>
          <w:lang w:bidi="fa-IR"/>
        </w:rPr>
        <w:t xml:space="preserve"> </w:t>
      </w:r>
      <w:r w:rsidR="00A5745E" w:rsidRPr="009371A4">
        <w:rPr>
          <w:rFonts w:cs="B Mitra" w:hint="cs"/>
          <w:sz w:val="26"/>
          <w:szCs w:val="26"/>
          <w:rtl/>
          <w:lang w:bidi="fa-IR"/>
        </w:rPr>
        <w:t>داستان</w:t>
      </w:r>
      <w:r w:rsidR="00A5745E" w:rsidRPr="009371A4">
        <w:rPr>
          <w:rFonts w:cs="B Mitra"/>
          <w:sz w:val="26"/>
          <w:szCs w:val="26"/>
          <w:rtl/>
          <w:lang w:bidi="fa-IR"/>
        </w:rPr>
        <w:t xml:space="preserve"> </w:t>
      </w:r>
      <w:r w:rsidR="00A5745E" w:rsidRPr="009371A4">
        <w:rPr>
          <w:rFonts w:cs="B Mitra" w:hint="cs"/>
          <w:sz w:val="26"/>
          <w:szCs w:val="26"/>
          <w:rtl/>
          <w:lang w:bidi="fa-IR"/>
        </w:rPr>
        <w:t>مصور</w:t>
      </w:r>
      <w:r w:rsidR="00A5745E" w:rsidRPr="009371A4">
        <w:rPr>
          <w:rFonts w:cs="B Mitra"/>
          <w:sz w:val="26"/>
          <w:szCs w:val="26"/>
          <w:rtl/>
          <w:lang w:bidi="fa-IR"/>
        </w:rPr>
        <w:t xml:space="preserve"> (</w:t>
      </w:r>
      <w:r w:rsidR="00A5745E" w:rsidRPr="009371A4">
        <w:rPr>
          <w:rFonts w:cs="B Mitra" w:hint="cs"/>
          <w:sz w:val="26"/>
          <w:szCs w:val="26"/>
          <w:rtl/>
          <w:lang w:bidi="fa-IR"/>
        </w:rPr>
        <w:t>کمیک</w:t>
      </w:r>
      <w:r w:rsidR="00A5745E" w:rsidRPr="009371A4">
        <w:rPr>
          <w:rFonts w:cs="B Mitra"/>
          <w:sz w:val="26"/>
          <w:szCs w:val="26"/>
          <w:rtl/>
          <w:lang w:bidi="fa-IR"/>
        </w:rPr>
        <w:t xml:space="preserve"> </w:t>
      </w:r>
      <w:r w:rsidR="00A5745E" w:rsidRPr="009371A4">
        <w:rPr>
          <w:rFonts w:cs="B Mitra" w:hint="cs"/>
          <w:sz w:val="26"/>
          <w:szCs w:val="26"/>
          <w:rtl/>
          <w:lang w:bidi="fa-IR"/>
        </w:rPr>
        <w:t>استریپ</w:t>
      </w:r>
      <w:r w:rsidR="00A5745E" w:rsidRPr="009371A4">
        <w:rPr>
          <w:rFonts w:cs="B Mitra"/>
          <w:sz w:val="26"/>
          <w:szCs w:val="26"/>
          <w:rtl/>
          <w:lang w:bidi="fa-IR"/>
        </w:rPr>
        <w:t>)</w:t>
      </w:r>
      <w:r w:rsidR="00B56D73" w:rsidRPr="009371A4">
        <w:rPr>
          <w:rFonts w:cs="B Mitra"/>
          <w:sz w:val="26"/>
          <w:szCs w:val="26"/>
          <w:rtl/>
          <w:lang w:bidi="fa-IR"/>
        </w:rPr>
        <w:t xml:space="preserve"> </w:t>
      </w:r>
      <w:r w:rsidR="00B56D73" w:rsidRPr="009371A4">
        <w:rPr>
          <w:rFonts w:cs="B Mitra" w:hint="cs"/>
          <w:sz w:val="26"/>
          <w:szCs w:val="26"/>
          <w:rtl/>
          <w:lang w:bidi="fa-IR"/>
        </w:rPr>
        <w:t>ا</w:t>
      </w:r>
      <w:r w:rsidR="00A5745E" w:rsidRPr="009371A4">
        <w:rPr>
          <w:rFonts w:cs="B Mitra" w:hint="cs"/>
          <w:sz w:val="26"/>
          <w:szCs w:val="26"/>
          <w:rtl/>
          <w:lang w:bidi="fa-IR"/>
        </w:rPr>
        <w:t>تفاق</w:t>
      </w:r>
      <w:r w:rsidR="00A5745E" w:rsidRPr="009371A4">
        <w:rPr>
          <w:rFonts w:cs="B Mitra"/>
          <w:sz w:val="26"/>
          <w:szCs w:val="26"/>
          <w:rtl/>
          <w:lang w:bidi="fa-IR"/>
        </w:rPr>
        <w:t xml:space="preserve"> </w:t>
      </w:r>
      <w:r w:rsidR="00A5745E" w:rsidRPr="009371A4">
        <w:rPr>
          <w:rFonts w:cs="B Mitra" w:hint="cs"/>
          <w:sz w:val="26"/>
          <w:szCs w:val="26"/>
          <w:rtl/>
          <w:lang w:bidi="fa-IR"/>
        </w:rPr>
        <w:t>می</w:t>
      </w:r>
      <w:r w:rsidR="00A5745E" w:rsidRPr="009371A4">
        <w:rPr>
          <w:rFonts w:cs="B Mitra" w:hint="cs"/>
          <w:sz w:val="26"/>
          <w:szCs w:val="26"/>
          <w:cs/>
          <w:lang w:bidi="fa-IR"/>
        </w:rPr>
        <w:t>‎</w:t>
      </w:r>
      <w:r w:rsidR="00A5745E" w:rsidRPr="009371A4">
        <w:rPr>
          <w:rFonts w:cs="B Mitra" w:hint="cs"/>
          <w:sz w:val="26"/>
          <w:szCs w:val="26"/>
          <w:rtl/>
          <w:lang w:bidi="fa-IR"/>
        </w:rPr>
        <w:t>افتد</w:t>
      </w:r>
      <w:r w:rsidR="00A5745E" w:rsidRPr="009371A4">
        <w:rPr>
          <w:rFonts w:cs="B Mitra"/>
          <w:sz w:val="26"/>
          <w:szCs w:val="26"/>
          <w:rtl/>
          <w:lang w:bidi="fa-IR"/>
        </w:rPr>
        <w:t xml:space="preserve">. </w:t>
      </w:r>
      <w:r w:rsidR="00A5745E" w:rsidRPr="009371A4">
        <w:rPr>
          <w:rFonts w:cs="B Mitra" w:hint="cs"/>
          <w:sz w:val="26"/>
          <w:szCs w:val="26"/>
          <w:rtl/>
          <w:lang w:bidi="fa-IR"/>
        </w:rPr>
        <w:t>شخصیت</w:t>
      </w:r>
      <w:r w:rsidR="00A5745E" w:rsidRPr="009371A4">
        <w:rPr>
          <w:rFonts w:cs="B Mitra"/>
          <w:sz w:val="26"/>
          <w:szCs w:val="26"/>
          <w:rtl/>
          <w:lang w:bidi="fa-IR"/>
        </w:rPr>
        <w:t xml:space="preserve"> </w:t>
      </w:r>
      <w:r w:rsidR="00A5745E" w:rsidRPr="009371A4">
        <w:rPr>
          <w:rFonts w:cs="B Mitra" w:hint="cs"/>
          <w:sz w:val="26"/>
          <w:szCs w:val="26"/>
          <w:rtl/>
          <w:lang w:bidi="fa-IR"/>
        </w:rPr>
        <w:t>اصلی</w:t>
      </w:r>
      <w:r w:rsidR="00A5745E" w:rsidRPr="009371A4">
        <w:rPr>
          <w:rFonts w:cs="B Mitra"/>
          <w:sz w:val="26"/>
          <w:szCs w:val="26"/>
          <w:rtl/>
          <w:lang w:bidi="fa-IR"/>
        </w:rPr>
        <w:t xml:space="preserve"> </w:t>
      </w:r>
      <w:r w:rsidR="00A5745E" w:rsidRPr="009371A4">
        <w:rPr>
          <w:rFonts w:cs="B Mitra" w:hint="cs"/>
          <w:sz w:val="26"/>
          <w:szCs w:val="26"/>
          <w:rtl/>
          <w:lang w:bidi="fa-IR"/>
        </w:rPr>
        <w:t>بازی</w:t>
      </w:r>
      <w:r w:rsidR="00A5745E" w:rsidRPr="009371A4">
        <w:rPr>
          <w:rFonts w:cs="B Mitra"/>
          <w:sz w:val="26"/>
          <w:szCs w:val="26"/>
          <w:rtl/>
          <w:lang w:bidi="fa-IR"/>
        </w:rPr>
        <w:t xml:space="preserve"> </w:t>
      </w:r>
      <w:r w:rsidR="00BD2DCB" w:rsidRPr="009371A4">
        <w:rPr>
          <w:rFonts w:cs="B Mitra" w:hint="cs"/>
          <w:sz w:val="26"/>
          <w:szCs w:val="26"/>
          <w:rtl/>
          <w:lang w:bidi="fa-IR"/>
        </w:rPr>
        <w:t>یک</w:t>
      </w:r>
      <w:r w:rsidR="00BD2DCB" w:rsidRPr="009371A4">
        <w:rPr>
          <w:rFonts w:cs="B Mitra"/>
          <w:sz w:val="26"/>
          <w:szCs w:val="26"/>
          <w:rtl/>
          <w:lang w:bidi="fa-IR"/>
        </w:rPr>
        <w:t xml:space="preserve"> </w:t>
      </w:r>
      <w:r w:rsidR="00BD2DCB" w:rsidRPr="009371A4">
        <w:rPr>
          <w:rFonts w:cs="B Mitra" w:hint="cs"/>
          <w:sz w:val="26"/>
          <w:szCs w:val="26"/>
          <w:rtl/>
          <w:lang w:bidi="fa-IR"/>
        </w:rPr>
        <w:t>مرد</w:t>
      </w:r>
      <w:r w:rsidR="00BD2DCB" w:rsidRPr="009371A4">
        <w:rPr>
          <w:rFonts w:cs="B Mitra"/>
          <w:sz w:val="26"/>
          <w:szCs w:val="26"/>
          <w:rtl/>
          <w:lang w:bidi="fa-IR"/>
        </w:rPr>
        <w:t xml:space="preserve"> </w:t>
      </w:r>
      <w:r w:rsidR="00BD2DCB" w:rsidRPr="009371A4">
        <w:rPr>
          <w:rFonts w:cs="B Mitra" w:hint="cs"/>
          <w:sz w:val="26"/>
          <w:szCs w:val="26"/>
          <w:rtl/>
          <w:lang w:bidi="fa-IR"/>
        </w:rPr>
        <w:t>طراح</w:t>
      </w:r>
      <w:r w:rsidR="0019673D" w:rsidRPr="009371A4">
        <w:rPr>
          <w:rFonts w:cs="B Mitra"/>
          <w:sz w:val="26"/>
          <w:szCs w:val="26"/>
          <w:rtl/>
          <w:lang w:bidi="fa-IR"/>
        </w:rPr>
        <w:t xml:space="preserve"> </w:t>
      </w:r>
      <w:r w:rsidR="0019673D" w:rsidRPr="009371A4">
        <w:rPr>
          <w:rFonts w:cs="B Mitra" w:hint="cs"/>
          <w:sz w:val="26"/>
          <w:szCs w:val="26"/>
          <w:rtl/>
          <w:lang w:bidi="fa-IR"/>
        </w:rPr>
        <w:t>به</w:t>
      </w:r>
      <w:r w:rsidR="0019673D" w:rsidRPr="009371A4">
        <w:rPr>
          <w:rFonts w:cs="B Mitra"/>
          <w:sz w:val="26"/>
          <w:szCs w:val="26"/>
          <w:rtl/>
          <w:lang w:bidi="fa-IR"/>
        </w:rPr>
        <w:t xml:space="preserve"> </w:t>
      </w:r>
      <w:r w:rsidR="0019673D" w:rsidRPr="009371A4">
        <w:rPr>
          <w:rFonts w:cs="B Mitra" w:hint="cs"/>
          <w:sz w:val="26"/>
          <w:szCs w:val="26"/>
          <w:rtl/>
          <w:lang w:bidi="fa-IR"/>
        </w:rPr>
        <w:t>نام</w:t>
      </w:r>
      <w:r w:rsidR="0019673D" w:rsidRPr="009371A4">
        <w:rPr>
          <w:rFonts w:cs="B Mitra"/>
          <w:sz w:val="26"/>
          <w:szCs w:val="26"/>
          <w:rtl/>
          <w:lang w:bidi="fa-IR"/>
        </w:rPr>
        <w:t xml:space="preserve"> «</w:t>
      </w:r>
      <w:r w:rsidR="0019673D" w:rsidRPr="009371A4">
        <w:rPr>
          <w:rFonts w:cs="B Mitra" w:hint="cs"/>
          <w:sz w:val="26"/>
          <w:szCs w:val="26"/>
          <w:rtl/>
          <w:lang w:bidi="fa-IR"/>
        </w:rPr>
        <w:t>اسکچ</w:t>
      </w:r>
      <w:r w:rsidR="00092D99" w:rsidRPr="009371A4">
        <w:rPr>
          <w:rFonts w:cs="B Mitra"/>
          <w:sz w:val="26"/>
          <w:szCs w:val="26"/>
          <w:rtl/>
          <w:lang w:bidi="fa-IR"/>
        </w:rPr>
        <w:t xml:space="preserve"> </w:t>
      </w:r>
      <w:r w:rsidR="00092D99" w:rsidRPr="009371A4">
        <w:rPr>
          <w:rFonts w:cs="B Mitra" w:hint="cs"/>
          <w:sz w:val="26"/>
          <w:szCs w:val="26"/>
          <w:rtl/>
          <w:lang w:bidi="fa-IR"/>
        </w:rPr>
        <w:t>ترنر</w:t>
      </w:r>
      <w:r w:rsidR="0011691D" w:rsidRPr="009371A4">
        <w:rPr>
          <w:rStyle w:val="FootnoteReference"/>
          <w:rFonts w:cs="B Mitra"/>
          <w:sz w:val="26"/>
          <w:szCs w:val="26"/>
          <w:rtl/>
          <w:lang w:bidi="fa-IR"/>
        </w:rPr>
        <w:footnoteReference w:id="6"/>
      </w:r>
      <w:r w:rsidR="0019673D" w:rsidRPr="009371A4">
        <w:rPr>
          <w:rFonts w:cs="B Mitra" w:hint="eastAsia"/>
          <w:sz w:val="26"/>
          <w:szCs w:val="26"/>
          <w:rtl/>
          <w:lang w:bidi="fa-IR"/>
        </w:rPr>
        <w:t>»</w:t>
      </w:r>
      <w:r w:rsidR="00A5745E" w:rsidRPr="009371A4">
        <w:rPr>
          <w:rFonts w:cs="B Mitra"/>
          <w:sz w:val="26"/>
          <w:szCs w:val="26"/>
          <w:rtl/>
          <w:lang w:bidi="fa-IR"/>
        </w:rPr>
        <w:t xml:space="preserve"> </w:t>
      </w:r>
      <w:r w:rsidR="00A5745E" w:rsidRPr="009371A4">
        <w:rPr>
          <w:rFonts w:cs="B Mitra" w:hint="cs"/>
          <w:sz w:val="26"/>
          <w:szCs w:val="26"/>
          <w:rtl/>
          <w:lang w:bidi="fa-IR"/>
        </w:rPr>
        <w:t>است</w:t>
      </w:r>
      <w:r w:rsidR="00A5745E" w:rsidRPr="009371A4">
        <w:rPr>
          <w:rFonts w:cs="B Mitra"/>
          <w:sz w:val="26"/>
          <w:szCs w:val="26"/>
          <w:rtl/>
          <w:lang w:bidi="fa-IR"/>
        </w:rPr>
        <w:t xml:space="preserve"> </w:t>
      </w:r>
      <w:r w:rsidR="00A5745E" w:rsidRPr="009371A4">
        <w:rPr>
          <w:rFonts w:cs="B Mitra" w:hint="cs"/>
          <w:sz w:val="26"/>
          <w:szCs w:val="26"/>
          <w:rtl/>
          <w:lang w:bidi="fa-IR"/>
        </w:rPr>
        <w:t>که</w:t>
      </w:r>
      <w:r w:rsidR="00BD2DCB" w:rsidRPr="009371A4">
        <w:rPr>
          <w:rFonts w:cs="B Mitra"/>
          <w:sz w:val="26"/>
          <w:szCs w:val="26"/>
          <w:rtl/>
          <w:lang w:bidi="fa-IR"/>
        </w:rPr>
        <w:t xml:space="preserve"> </w:t>
      </w:r>
      <w:r w:rsidR="00BD2DCB" w:rsidRPr="009371A4">
        <w:rPr>
          <w:rFonts w:cs="B Mitra" w:hint="cs"/>
          <w:sz w:val="26"/>
          <w:szCs w:val="26"/>
          <w:rtl/>
          <w:lang w:bidi="fa-IR"/>
        </w:rPr>
        <w:t>توسط</w:t>
      </w:r>
      <w:r w:rsidR="00A5745E" w:rsidRPr="009371A4">
        <w:rPr>
          <w:rFonts w:cs="B Mitra"/>
          <w:sz w:val="26"/>
          <w:szCs w:val="26"/>
          <w:rtl/>
          <w:lang w:bidi="fa-IR"/>
        </w:rPr>
        <w:t xml:space="preserve"> </w:t>
      </w:r>
      <w:r w:rsidR="004872FD" w:rsidRPr="009371A4">
        <w:rPr>
          <w:rFonts w:cs="B Mitra" w:hint="cs"/>
          <w:sz w:val="26"/>
          <w:szCs w:val="26"/>
          <w:rtl/>
          <w:lang w:bidi="fa-IR"/>
        </w:rPr>
        <w:t>آنتاگونیست</w:t>
      </w:r>
      <w:r w:rsidR="004872FD" w:rsidRPr="009371A4">
        <w:rPr>
          <w:rFonts w:cs="B Mitra"/>
          <w:sz w:val="26"/>
          <w:szCs w:val="26"/>
          <w:rtl/>
          <w:lang w:bidi="fa-IR"/>
        </w:rPr>
        <w:t xml:space="preserve"> </w:t>
      </w:r>
      <w:r w:rsidR="004872FD" w:rsidRPr="009371A4">
        <w:rPr>
          <w:rFonts w:cs="B Mitra" w:hint="cs"/>
          <w:sz w:val="26"/>
          <w:szCs w:val="26"/>
          <w:rtl/>
          <w:lang w:bidi="fa-IR"/>
        </w:rPr>
        <w:t>که</w:t>
      </w:r>
      <w:r w:rsidR="004872FD" w:rsidRPr="009371A4">
        <w:rPr>
          <w:rFonts w:cs="B Mitra"/>
          <w:sz w:val="26"/>
          <w:szCs w:val="26"/>
          <w:rtl/>
          <w:lang w:bidi="fa-IR"/>
        </w:rPr>
        <w:t xml:space="preserve"> </w:t>
      </w:r>
      <w:r w:rsidR="004872FD" w:rsidRPr="009371A4">
        <w:rPr>
          <w:rFonts w:cs="B Mitra" w:hint="cs"/>
          <w:sz w:val="26"/>
          <w:szCs w:val="26"/>
          <w:rtl/>
          <w:lang w:bidi="fa-IR"/>
        </w:rPr>
        <w:t>یکی</w:t>
      </w:r>
      <w:r w:rsidR="004872FD" w:rsidRPr="009371A4">
        <w:rPr>
          <w:rFonts w:cs="B Mitra"/>
          <w:sz w:val="26"/>
          <w:szCs w:val="26"/>
          <w:rtl/>
          <w:lang w:bidi="fa-IR"/>
        </w:rPr>
        <w:t xml:space="preserve"> </w:t>
      </w:r>
      <w:r w:rsidR="004872FD" w:rsidRPr="009371A4">
        <w:rPr>
          <w:rFonts w:cs="B Mitra" w:hint="cs"/>
          <w:sz w:val="26"/>
          <w:szCs w:val="26"/>
          <w:rtl/>
          <w:lang w:bidi="fa-IR"/>
        </w:rPr>
        <w:t>ا</w:t>
      </w:r>
      <w:r w:rsidR="00BD2DCB" w:rsidRPr="009371A4">
        <w:rPr>
          <w:rFonts w:cs="B Mitra" w:hint="cs"/>
          <w:sz w:val="26"/>
          <w:szCs w:val="26"/>
          <w:rtl/>
          <w:lang w:bidi="fa-IR"/>
        </w:rPr>
        <w:t>ز</w:t>
      </w:r>
      <w:r w:rsidR="00BD2DCB" w:rsidRPr="009371A4">
        <w:rPr>
          <w:rFonts w:cs="B Mitra"/>
          <w:sz w:val="26"/>
          <w:szCs w:val="26"/>
          <w:rtl/>
          <w:lang w:bidi="fa-IR"/>
        </w:rPr>
        <w:t xml:space="preserve"> </w:t>
      </w:r>
      <w:r w:rsidR="00BD2DCB" w:rsidRPr="009371A4">
        <w:rPr>
          <w:rFonts w:cs="B Mitra" w:hint="cs"/>
          <w:sz w:val="26"/>
          <w:szCs w:val="26"/>
          <w:rtl/>
          <w:lang w:bidi="fa-IR"/>
        </w:rPr>
        <w:t>شخصیت</w:t>
      </w:r>
      <w:r w:rsidR="00BD2DCB" w:rsidRPr="009371A4">
        <w:rPr>
          <w:rFonts w:cs="B Mitra" w:hint="cs"/>
          <w:sz w:val="26"/>
          <w:szCs w:val="26"/>
          <w:cs/>
          <w:lang w:bidi="fa-IR"/>
        </w:rPr>
        <w:t>‎</w:t>
      </w:r>
      <w:r w:rsidR="00BD2DCB" w:rsidRPr="009371A4">
        <w:rPr>
          <w:rFonts w:cs="B Mitra" w:hint="cs"/>
          <w:sz w:val="26"/>
          <w:szCs w:val="26"/>
          <w:rtl/>
          <w:lang w:bidi="fa-IR"/>
        </w:rPr>
        <w:t>هایی</w:t>
      </w:r>
      <w:r w:rsidR="00BD2DCB" w:rsidRPr="009371A4">
        <w:rPr>
          <w:rFonts w:cs="B Mitra"/>
          <w:sz w:val="26"/>
          <w:szCs w:val="26"/>
          <w:rtl/>
          <w:lang w:bidi="fa-IR"/>
        </w:rPr>
        <w:t xml:space="preserve"> </w:t>
      </w:r>
      <w:r w:rsidR="00BD2DCB" w:rsidRPr="009371A4">
        <w:rPr>
          <w:rFonts w:cs="B Mitra" w:hint="cs"/>
          <w:sz w:val="26"/>
          <w:szCs w:val="26"/>
          <w:rtl/>
          <w:lang w:bidi="fa-IR"/>
        </w:rPr>
        <w:t>است</w:t>
      </w:r>
      <w:r w:rsidR="00BD2DCB" w:rsidRPr="009371A4">
        <w:rPr>
          <w:rFonts w:cs="B Mitra"/>
          <w:sz w:val="26"/>
          <w:szCs w:val="26"/>
          <w:rtl/>
          <w:lang w:bidi="fa-IR"/>
        </w:rPr>
        <w:t xml:space="preserve"> </w:t>
      </w:r>
      <w:r w:rsidR="00BD2DCB" w:rsidRPr="009371A4">
        <w:rPr>
          <w:rFonts w:cs="B Mitra" w:hint="cs"/>
          <w:sz w:val="26"/>
          <w:szCs w:val="26"/>
          <w:rtl/>
          <w:lang w:bidi="fa-IR"/>
        </w:rPr>
        <w:t>که</w:t>
      </w:r>
      <w:r w:rsidR="00BD2DCB" w:rsidRPr="009371A4">
        <w:rPr>
          <w:rFonts w:cs="B Mitra"/>
          <w:sz w:val="26"/>
          <w:szCs w:val="26"/>
          <w:rtl/>
          <w:lang w:bidi="fa-IR"/>
        </w:rPr>
        <w:t xml:space="preserve"> </w:t>
      </w:r>
      <w:r w:rsidR="00BD2DCB" w:rsidRPr="009371A4">
        <w:rPr>
          <w:rFonts w:cs="B Mitra" w:hint="cs"/>
          <w:sz w:val="26"/>
          <w:szCs w:val="26"/>
          <w:rtl/>
          <w:lang w:bidi="fa-IR"/>
        </w:rPr>
        <w:t>او</w:t>
      </w:r>
      <w:r w:rsidR="00BD2DCB" w:rsidRPr="009371A4">
        <w:rPr>
          <w:rFonts w:cs="B Mitra"/>
          <w:sz w:val="26"/>
          <w:szCs w:val="26"/>
          <w:rtl/>
          <w:lang w:bidi="fa-IR"/>
        </w:rPr>
        <w:t xml:space="preserve"> </w:t>
      </w:r>
      <w:r w:rsidR="00BD2DCB" w:rsidRPr="009371A4">
        <w:rPr>
          <w:rFonts w:cs="B Mitra" w:hint="cs"/>
          <w:sz w:val="26"/>
          <w:szCs w:val="26"/>
          <w:rtl/>
          <w:lang w:bidi="fa-IR"/>
        </w:rPr>
        <w:t>خلق</w:t>
      </w:r>
      <w:r w:rsidR="00BD2DCB" w:rsidRPr="009371A4">
        <w:rPr>
          <w:rFonts w:cs="B Mitra"/>
          <w:sz w:val="26"/>
          <w:szCs w:val="26"/>
          <w:rtl/>
          <w:lang w:bidi="fa-IR"/>
        </w:rPr>
        <w:t xml:space="preserve"> </w:t>
      </w:r>
      <w:r w:rsidR="00BD2DCB" w:rsidRPr="009371A4">
        <w:rPr>
          <w:rFonts w:cs="B Mitra" w:hint="cs"/>
          <w:sz w:val="26"/>
          <w:szCs w:val="26"/>
          <w:rtl/>
          <w:lang w:bidi="fa-IR"/>
        </w:rPr>
        <w:t>کرده</w:t>
      </w:r>
      <w:r w:rsidR="00BD2DCB" w:rsidRPr="009371A4">
        <w:rPr>
          <w:rFonts w:cs="B Mitra"/>
          <w:sz w:val="26"/>
          <w:szCs w:val="26"/>
          <w:rtl/>
          <w:lang w:bidi="fa-IR"/>
        </w:rPr>
        <w:t xml:space="preserve"> </w:t>
      </w:r>
      <w:r w:rsidR="00BD2DCB" w:rsidRPr="009371A4">
        <w:rPr>
          <w:rFonts w:cs="B Mitra" w:hint="cs"/>
          <w:sz w:val="26"/>
          <w:szCs w:val="26"/>
          <w:rtl/>
          <w:lang w:bidi="fa-IR"/>
        </w:rPr>
        <w:t>و</w:t>
      </w:r>
      <w:r w:rsidR="00BD2DCB" w:rsidRPr="009371A4">
        <w:rPr>
          <w:rFonts w:cs="B Mitra"/>
          <w:sz w:val="26"/>
          <w:szCs w:val="26"/>
          <w:rtl/>
          <w:lang w:bidi="fa-IR"/>
        </w:rPr>
        <w:t xml:space="preserve"> </w:t>
      </w:r>
      <w:r w:rsidR="004872FD" w:rsidRPr="009371A4">
        <w:rPr>
          <w:rFonts w:cs="B Mitra" w:hint="cs"/>
          <w:sz w:val="26"/>
          <w:szCs w:val="26"/>
          <w:rtl/>
          <w:lang w:bidi="fa-IR"/>
        </w:rPr>
        <w:t>در</w:t>
      </w:r>
      <w:r w:rsidR="004872FD" w:rsidRPr="009371A4">
        <w:rPr>
          <w:rFonts w:cs="B Mitra"/>
          <w:sz w:val="26"/>
          <w:szCs w:val="26"/>
          <w:rtl/>
          <w:lang w:bidi="fa-IR"/>
        </w:rPr>
        <w:t xml:space="preserve"> </w:t>
      </w:r>
      <w:r w:rsidR="004872FD" w:rsidRPr="009371A4">
        <w:rPr>
          <w:rFonts w:cs="B Mitra" w:hint="cs"/>
          <w:sz w:val="26"/>
          <w:szCs w:val="26"/>
          <w:rtl/>
          <w:lang w:bidi="fa-IR"/>
        </w:rPr>
        <w:t>پی</w:t>
      </w:r>
      <w:r w:rsidR="004872FD" w:rsidRPr="009371A4">
        <w:rPr>
          <w:rFonts w:cs="B Mitra"/>
          <w:sz w:val="26"/>
          <w:szCs w:val="26"/>
          <w:rtl/>
          <w:lang w:bidi="fa-IR"/>
        </w:rPr>
        <w:t xml:space="preserve"> </w:t>
      </w:r>
      <w:r w:rsidR="004872FD" w:rsidRPr="009371A4">
        <w:rPr>
          <w:rFonts w:cs="B Mitra" w:hint="cs"/>
          <w:sz w:val="26"/>
          <w:szCs w:val="26"/>
          <w:rtl/>
          <w:lang w:bidi="fa-IR"/>
        </w:rPr>
        <w:t>گرفتن</w:t>
      </w:r>
      <w:r w:rsidR="004872FD" w:rsidRPr="009371A4">
        <w:rPr>
          <w:rFonts w:cs="B Mitra"/>
          <w:sz w:val="26"/>
          <w:szCs w:val="26"/>
          <w:rtl/>
          <w:lang w:bidi="fa-IR"/>
        </w:rPr>
        <w:t xml:space="preserve"> </w:t>
      </w:r>
      <w:r w:rsidR="004872FD" w:rsidRPr="009371A4">
        <w:rPr>
          <w:rFonts w:cs="B Mitra" w:hint="cs"/>
          <w:sz w:val="26"/>
          <w:szCs w:val="26"/>
          <w:rtl/>
          <w:lang w:bidi="fa-IR"/>
        </w:rPr>
        <w:t>انتقام</w:t>
      </w:r>
      <w:r w:rsidR="004872FD" w:rsidRPr="009371A4">
        <w:rPr>
          <w:rFonts w:cs="B Mitra"/>
          <w:sz w:val="26"/>
          <w:szCs w:val="26"/>
          <w:rtl/>
          <w:lang w:bidi="fa-IR"/>
        </w:rPr>
        <w:t xml:space="preserve"> </w:t>
      </w:r>
      <w:r w:rsidR="004872FD" w:rsidRPr="009371A4">
        <w:rPr>
          <w:rFonts w:cs="B Mitra" w:hint="cs"/>
          <w:sz w:val="26"/>
          <w:szCs w:val="26"/>
          <w:rtl/>
          <w:lang w:bidi="fa-IR"/>
        </w:rPr>
        <w:t>از</w:t>
      </w:r>
      <w:r w:rsidR="004872FD" w:rsidRPr="009371A4">
        <w:rPr>
          <w:rFonts w:cs="B Mitra"/>
          <w:sz w:val="26"/>
          <w:szCs w:val="26"/>
          <w:rtl/>
          <w:lang w:bidi="fa-IR"/>
        </w:rPr>
        <w:t xml:space="preserve"> </w:t>
      </w:r>
      <w:r w:rsidR="004872FD" w:rsidRPr="009371A4">
        <w:rPr>
          <w:rFonts w:cs="B Mitra" w:hint="cs"/>
          <w:sz w:val="26"/>
          <w:szCs w:val="26"/>
          <w:rtl/>
          <w:lang w:bidi="fa-IR"/>
        </w:rPr>
        <w:t>او</w:t>
      </w:r>
      <w:r w:rsidR="004872FD" w:rsidRPr="009371A4">
        <w:rPr>
          <w:rFonts w:cs="B Mitra"/>
          <w:sz w:val="26"/>
          <w:szCs w:val="26"/>
          <w:rtl/>
          <w:lang w:bidi="fa-IR"/>
        </w:rPr>
        <w:t xml:space="preserve"> </w:t>
      </w:r>
      <w:r w:rsidR="004872FD" w:rsidRPr="009371A4">
        <w:rPr>
          <w:rFonts w:cs="B Mitra" w:hint="cs"/>
          <w:sz w:val="26"/>
          <w:szCs w:val="26"/>
          <w:rtl/>
          <w:lang w:bidi="fa-IR"/>
        </w:rPr>
        <w:t>به</w:t>
      </w:r>
      <w:r w:rsidR="004872FD" w:rsidRPr="009371A4">
        <w:rPr>
          <w:rFonts w:cs="B Mitra"/>
          <w:sz w:val="26"/>
          <w:szCs w:val="26"/>
          <w:rtl/>
          <w:lang w:bidi="fa-IR"/>
        </w:rPr>
        <w:t xml:space="preserve"> </w:t>
      </w:r>
      <w:r w:rsidR="004872FD" w:rsidRPr="009371A4">
        <w:rPr>
          <w:rFonts w:cs="B Mitra" w:hint="cs"/>
          <w:sz w:val="26"/>
          <w:szCs w:val="26"/>
          <w:rtl/>
          <w:lang w:bidi="fa-IR"/>
        </w:rPr>
        <w:t>عنوان</w:t>
      </w:r>
      <w:r w:rsidR="004872FD" w:rsidRPr="009371A4">
        <w:rPr>
          <w:rFonts w:cs="B Mitra"/>
          <w:sz w:val="26"/>
          <w:szCs w:val="26"/>
          <w:rtl/>
          <w:lang w:bidi="fa-IR"/>
        </w:rPr>
        <w:t xml:space="preserve"> </w:t>
      </w:r>
      <w:r w:rsidR="004872FD" w:rsidRPr="009371A4">
        <w:rPr>
          <w:rFonts w:cs="B Mitra" w:hint="cs"/>
          <w:sz w:val="26"/>
          <w:szCs w:val="26"/>
          <w:rtl/>
          <w:lang w:bidi="fa-IR"/>
        </w:rPr>
        <w:t>خالق</w:t>
      </w:r>
      <w:r w:rsidR="004872FD" w:rsidRPr="009371A4">
        <w:rPr>
          <w:rFonts w:cs="B Mitra"/>
          <w:sz w:val="26"/>
          <w:szCs w:val="26"/>
          <w:rtl/>
          <w:lang w:bidi="fa-IR"/>
        </w:rPr>
        <w:t xml:space="preserve"> </w:t>
      </w:r>
      <w:r w:rsidR="004872FD" w:rsidRPr="009371A4">
        <w:rPr>
          <w:rFonts w:cs="B Mitra" w:hint="cs"/>
          <w:sz w:val="26"/>
          <w:szCs w:val="26"/>
          <w:rtl/>
          <w:lang w:bidi="fa-IR"/>
        </w:rPr>
        <w:t>این</w:t>
      </w:r>
      <w:r w:rsidR="004872FD" w:rsidRPr="009371A4">
        <w:rPr>
          <w:rFonts w:cs="B Mitra"/>
          <w:sz w:val="26"/>
          <w:szCs w:val="26"/>
          <w:rtl/>
          <w:lang w:bidi="fa-IR"/>
        </w:rPr>
        <w:t xml:space="preserve"> </w:t>
      </w:r>
      <w:r w:rsidR="004872FD" w:rsidRPr="009371A4">
        <w:rPr>
          <w:rFonts w:cs="B Mitra" w:hint="cs"/>
          <w:sz w:val="26"/>
          <w:szCs w:val="26"/>
          <w:rtl/>
          <w:lang w:bidi="fa-IR"/>
        </w:rPr>
        <w:t>دنیای</w:t>
      </w:r>
      <w:r w:rsidR="004872FD" w:rsidRPr="009371A4">
        <w:rPr>
          <w:rFonts w:cs="B Mitra"/>
          <w:sz w:val="26"/>
          <w:szCs w:val="26"/>
          <w:rtl/>
          <w:lang w:bidi="fa-IR"/>
        </w:rPr>
        <w:t xml:space="preserve"> </w:t>
      </w:r>
      <w:r w:rsidR="00BD2DCB" w:rsidRPr="009371A4">
        <w:rPr>
          <w:rFonts w:cs="B Mitra" w:hint="cs"/>
          <w:sz w:val="26"/>
          <w:szCs w:val="26"/>
          <w:rtl/>
          <w:lang w:bidi="fa-IR"/>
        </w:rPr>
        <w:t>مصور</w:t>
      </w:r>
      <w:r w:rsidR="00BD2DCB" w:rsidRPr="009371A4">
        <w:rPr>
          <w:rFonts w:cs="B Mitra"/>
          <w:sz w:val="26"/>
          <w:szCs w:val="26"/>
          <w:rtl/>
          <w:lang w:bidi="fa-IR"/>
        </w:rPr>
        <w:t xml:space="preserve"> </w:t>
      </w:r>
      <w:r w:rsidR="00BD2DCB" w:rsidRPr="009371A4">
        <w:rPr>
          <w:rFonts w:cs="B Mitra" w:hint="cs"/>
          <w:sz w:val="26"/>
          <w:szCs w:val="26"/>
          <w:rtl/>
          <w:lang w:bidi="fa-IR"/>
        </w:rPr>
        <w:t>است،</w:t>
      </w:r>
      <w:r w:rsidR="00BD2DCB" w:rsidRPr="009371A4">
        <w:rPr>
          <w:rFonts w:cs="B Mitra"/>
          <w:sz w:val="26"/>
          <w:szCs w:val="26"/>
          <w:rtl/>
          <w:lang w:bidi="fa-IR"/>
        </w:rPr>
        <w:t xml:space="preserve"> </w:t>
      </w:r>
      <w:r w:rsidR="00BD2DCB" w:rsidRPr="009371A4">
        <w:rPr>
          <w:rFonts w:cs="B Mitra" w:hint="cs"/>
          <w:sz w:val="26"/>
          <w:szCs w:val="26"/>
          <w:rtl/>
          <w:lang w:bidi="fa-IR"/>
        </w:rPr>
        <w:t>به</w:t>
      </w:r>
      <w:r w:rsidR="00BD2DCB" w:rsidRPr="009371A4">
        <w:rPr>
          <w:rFonts w:cs="B Mitra"/>
          <w:sz w:val="26"/>
          <w:szCs w:val="26"/>
          <w:rtl/>
          <w:lang w:bidi="fa-IR"/>
        </w:rPr>
        <w:t xml:space="preserve"> </w:t>
      </w:r>
      <w:r w:rsidR="00BD2DCB" w:rsidRPr="009371A4">
        <w:rPr>
          <w:rFonts w:cs="B Mitra" w:hint="cs"/>
          <w:sz w:val="26"/>
          <w:szCs w:val="26"/>
          <w:rtl/>
          <w:lang w:bidi="fa-IR"/>
        </w:rPr>
        <w:t>درون</w:t>
      </w:r>
      <w:r w:rsidR="00BD2DCB" w:rsidRPr="009371A4">
        <w:rPr>
          <w:rFonts w:cs="B Mitra"/>
          <w:sz w:val="26"/>
          <w:szCs w:val="26"/>
          <w:rtl/>
          <w:lang w:bidi="fa-IR"/>
        </w:rPr>
        <w:t xml:space="preserve"> </w:t>
      </w:r>
      <w:r w:rsidR="00BD2DCB" w:rsidRPr="009371A4">
        <w:rPr>
          <w:rFonts w:cs="B Mitra" w:hint="cs"/>
          <w:sz w:val="26"/>
          <w:szCs w:val="26"/>
          <w:rtl/>
          <w:lang w:bidi="fa-IR"/>
        </w:rPr>
        <w:t>نقاشی</w:t>
      </w:r>
      <w:r w:rsidR="00BD2DCB" w:rsidRPr="009371A4">
        <w:rPr>
          <w:rFonts w:cs="B Mitra" w:hint="cs"/>
          <w:sz w:val="26"/>
          <w:szCs w:val="26"/>
          <w:cs/>
          <w:lang w:bidi="fa-IR"/>
        </w:rPr>
        <w:t>‎</w:t>
      </w:r>
      <w:r w:rsidR="00BD2DCB" w:rsidRPr="009371A4">
        <w:rPr>
          <w:rFonts w:cs="B Mitra" w:hint="cs"/>
          <w:sz w:val="26"/>
          <w:szCs w:val="26"/>
          <w:rtl/>
          <w:lang w:bidi="fa-IR"/>
        </w:rPr>
        <w:t>های</w:t>
      </w:r>
      <w:r w:rsidR="00BD2DCB" w:rsidRPr="009371A4">
        <w:rPr>
          <w:rFonts w:cs="B Mitra"/>
          <w:sz w:val="26"/>
          <w:szCs w:val="26"/>
          <w:rtl/>
          <w:lang w:bidi="fa-IR"/>
        </w:rPr>
        <w:t xml:space="preserve"> </w:t>
      </w:r>
      <w:r w:rsidR="00BD2DCB" w:rsidRPr="009371A4">
        <w:rPr>
          <w:rFonts w:cs="B Mitra" w:hint="cs"/>
          <w:sz w:val="26"/>
          <w:szCs w:val="26"/>
          <w:rtl/>
          <w:lang w:bidi="fa-IR"/>
        </w:rPr>
        <w:t>خود</w:t>
      </w:r>
      <w:r w:rsidR="00BD2DCB" w:rsidRPr="009371A4">
        <w:rPr>
          <w:rFonts w:cs="B Mitra"/>
          <w:sz w:val="26"/>
          <w:szCs w:val="26"/>
          <w:rtl/>
          <w:lang w:bidi="fa-IR"/>
        </w:rPr>
        <w:t xml:space="preserve"> </w:t>
      </w:r>
      <w:r w:rsidR="00BD2DCB" w:rsidRPr="009371A4">
        <w:rPr>
          <w:rFonts w:cs="B Mitra" w:hint="cs"/>
          <w:sz w:val="26"/>
          <w:szCs w:val="26"/>
          <w:rtl/>
          <w:lang w:bidi="fa-IR"/>
        </w:rPr>
        <w:t>کشیده</w:t>
      </w:r>
      <w:r w:rsidR="00BD2DCB" w:rsidRPr="009371A4">
        <w:rPr>
          <w:rFonts w:cs="B Mitra"/>
          <w:sz w:val="26"/>
          <w:szCs w:val="26"/>
          <w:rtl/>
          <w:lang w:bidi="fa-IR"/>
        </w:rPr>
        <w:t xml:space="preserve"> </w:t>
      </w:r>
      <w:r w:rsidR="00BD2DCB" w:rsidRPr="009371A4">
        <w:rPr>
          <w:rFonts w:cs="B Mitra" w:hint="cs"/>
          <w:sz w:val="26"/>
          <w:szCs w:val="26"/>
          <w:rtl/>
          <w:lang w:bidi="fa-IR"/>
        </w:rPr>
        <w:t>می</w:t>
      </w:r>
      <w:r w:rsidR="00BD2DCB" w:rsidRPr="009371A4">
        <w:rPr>
          <w:rFonts w:cs="B Mitra" w:hint="cs"/>
          <w:sz w:val="26"/>
          <w:szCs w:val="26"/>
          <w:cs/>
          <w:lang w:bidi="fa-IR"/>
        </w:rPr>
        <w:t>‎</w:t>
      </w:r>
      <w:r w:rsidR="00BD2DCB" w:rsidRPr="009371A4">
        <w:rPr>
          <w:rFonts w:cs="B Mitra" w:hint="cs"/>
          <w:sz w:val="26"/>
          <w:szCs w:val="26"/>
          <w:rtl/>
          <w:lang w:bidi="fa-IR"/>
        </w:rPr>
        <w:t>شود</w:t>
      </w:r>
      <w:r w:rsidR="00BD2DCB" w:rsidRPr="009371A4">
        <w:rPr>
          <w:rFonts w:cs="B Mitra"/>
          <w:sz w:val="26"/>
          <w:szCs w:val="26"/>
          <w:rtl/>
          <w:lang w:bidi="fa-IR"/>
        </w:rPr>
        <w:t>.</w:t>
      </w:r>
      <w:r w:rsidR="004872FD" w:rsidRPr="009371A4">
        <w:rPr>
          <w:rFonts w:cs="B Mitra"/>
          <w:sz w:val="26"/>
          <w:szCs w:val="26"/>
          <w:rtl/>
          <w:lang w:bidi="fa-IR"/>
        </w:rPr>
        <w:t xml:space="preserve"> </w:t>
      </w:r>
      <w:r w:rsidR="002A394E" w:rsidRPr="009371A4">
        <w:rPr>
          <w:rFonts w:cs="B Mitra" w:hint="cs"/>
          <w:sz w:val="26"/>
          <w:szCs w:val="26"/>
          <w:rtl/>
          <w:lang w:bidi="fa-IR"/>
        </w:rPr>
        <w:t>با</w:t>
      </w:r>
      <w:r w:rsidR="002A394E" w:rsidRPr="009371A4">
        <w:rPr>
          <w:rFonts w:cs="B Mitra"/>
          <w:sz w:val="26"/>
          <w:szCs w:val="26"/>
          <w:rtl/>
          <w:lang w:bidi="fa-IR"/>
        </w:rPr>
        <w:t xml:space="preserve"> </w:t>
      </w:r>
      <w:r w:rsidR="002A394E" w:rsidRPr="009371A4">
        <w:rPr>
          <w:rFonts w:cs="B Mitra" w:hint="cs"/>
          <w:sz w:val="26"/>
          <w:szCs w:val="26"/>
          <w:rtl/>
          <w:lang w:bidi="fa-IR"/>
        </w:rPr>
        <w:t>وجود</w:t>
      </w:r>
      <w:r w:rsidR="002A394E" w:rsidRPr="009371A4">
        <w:rPr>
          <w:rFonts w:cs="B Mitra"/>
          <w:sz w:val="26"/>
          <w:szCs w:val="26"/>
          <w:rtl/>
          <w:lang w:bidi="fa-IR"/>
        </w:rPr>
        <w:t xml:space="preserve"> </w:t>
      </w:r>
      <w:r w:rsidR="002A394E" w:rsidRPr="009371A4">
        <w:rPr>
          <w:rFonts w:cs="B Mitra" w:hint="cs"/>
          <w:sz w:val="26"/>
          <w:szCs w:val="26"/>
          <w:rtl/>
          <w:lang w:bidi="fa-IR"/>
        </w:rPr>
        <w:t>اینکه</w:t>
      </w:r>
      <w:r w:rsidR="002A394E" w:rsidRPr="009371A4">
        <w:rPr>
          <w:rFonts w:cs="B Mitra"/>
          <w:sz w:val="26"/>
          <w:szCs w:val="26"/>
          <w:rtl/>
          <w:lang w:bidi="fa-IR"/>
        </w:rPr>
        <w:t xml:space="preserve"> </w:t>
      </w:r>
      <w:r w:rsidR="002A394E" w:rsidRPr="009371A4">
        <w:rPr>
          <w:rFonts w:cs="B Mitra" w:hint="cs"/>
          <w:sz w:val="26"/>
          <w:szCs w:val="26"/>
          <w:rtl/>
          <w:lang w:bidi="fa-IR"/>
        </w:rPr>
        <w:t>این</w:t>
      </w:r>
      <w:r w:rsidR="002A394E" w:rsidRPr="009371A4">
        <w:rPr>
          <w:rFonts w:cs="B Mitra"/>
          <w:sz w:val="26"/>
          <w:szCs w:val="26"/>
          <w:rtl/>
          <w:lang w:bidi="fa-IR"/>
        </w:rPr>
        <w:t xml:space="preserve"> </w:t>
      </w:r>
      <w:r w:rsidR="002A394E" w:rsidRPr="009371A4">
        <w:rPr>
          <w:rFonts w:cs="B Mitra" w:hint="cs"/>
          <w:sz w:val="26"/>
          <w:szCs w:val="26"/>
          <w:rtl/>
          <w:lang w:bidi="fa-IR"/>
        </w:rPr>
        <w:t>اولین</w:t>
      </w:r>
      <w:r w:rsidR="002A394E" w:rsidRPr="009371A4">
        <w:rPr>
          <w:rFonts w:cs="B Mitra"/>
          <w:sz w:val="26"/>
          <w:szCs w:val="26"/>
          <w:rtl/>
          <w:lang w:bidi="fa-IR"/>
        </w:rPr>
        <w:t xml:space="preserve"> </w:t>
      </w:r>
      <w:r w:rsidR="002A394E" w:rsidRPr="009371A4">
        <w:rPr>
          <w:rFonts w:cs="B Mitra" w:hint="cs"/>
          <w:sz w:val="26"/>
          <w:szCs w:val="26"/>
          <w:rtl/>
          <w:lang w:bidi="fa-IR"/>
        </w:rPr>
        <w:t>باری</w:t>
      </w:r>
      <w:r w:rsidR="002A394E" w:rsidRPr="009371A4">
        <w:rPr>
          <w:rFonts w:cs="B Mitra"/>
          <w:sz w:val="26"/>
          <w:szCs w:val="26"/>
          <w:rtl/>
          <w:lang w:bidi="fa-IR"/>
        </w:rPr>
        <w:t xml:space="preserve"> </w:t>
      </w:r>
      <w:r w:rsidR="002A394E" w:rsidRPr="009371A4">
        <w:rPr>
          <w:rFonts w:cs="B Mitra" w:hint="cs"/>
          <w:sz w:val="26"/>
          <w:szCs w:val="26"/>
          <w:rtl/>
          <w:lang w:bidi="fa-IR"/>
        </w:rPr>
        <w:t>نبود</w:t>
      </w:r>
      <w:r w:rsidR="002A394E" w:rsidRPr="009371A4">
        <w:rPr>
          <w:rFonts w:cs="B Mitra"/>
          <w:sz w:val="26"/>
          <w:szCs w:val="26"/>
          <w:rtl/>
          <w:lang w:bidi="fa-IR"/>
        </w:rPr>
        <w:t xml:space="preserve"> </w:t>
      </w:r>
      <w:r w:rsidR="002A394E" w:rsidRPr="009371A4">
        <w:rPr>
          <w:rFonts w:cs="B Mitra" w:hint="cs"/>
          <w:sz w:val="26"/>
          <w:szCs w:val="26"/>
          <w:rtl/>
          <w:lang w:bidi="fa-IR"/>
        </w:rPr>
        <w:t>که</w:t>
      </w:r>
      <w:r w:rsidR="002A394E" w:rsidRPr="009371A4">
        <w:rPr>
          <w:rFonts w:cs="B Mitra"/>
          <w:sz w:val="26"/>
          <w:szCs w:val="26"/>
          <w:rtl/>
          <w:lang w:bidi="fa-IR"/>
        </w:rPr>
        <w:t xml:space="preserve"> </w:t>
      </w:r>
      <w:r w:rsidR="002A394E" w:rsidRPr="009371A4">
        <w:rPr>
          <w:rFonts w:cs="B Mitra" w:hint="cs"/>
          <w:sz w:val="26"/>
          <w:szCs w:val="26"/>
          <w:rtl/>
          <w:lang w:bidi="fa-IR"/>
        </w:rPr>
        <w:t>یک</w:t>
      </w:r>
      <w:r w:rsidR="002A394E" w:rsidRPr="009371A4">
        <w:rPr>
          <w:rFonts w:cs="B Mitra"/>
          <w:sz w:val="26"/>
          <w:szCs w:val="26"/>
          <w:rtl/>
          <w:lang w:bidi="fa-IR"/>
        </w:rPr>
        <w:t xml:space="preserve"> </w:t>
      </w:r>
      <w:r w:rsidR="002A394E" w:rsidRPr="009371A4">
        <w:rPr>
          <w:rFonts w:cs="B Mitra" w:hint="cs"/>
          <w:sz w:val="26"/>
          <w:szCs w:val="26"/>
          <w:rtl/>
          <w:lang w:bidi="fa-IR"/>
        </w:rPr>
        <w:t>بازی</w:t>
      </w:r>
      <w:r w:rsidR="002A394E" w:rsidRPr="009371A4">
        <w:rPr>
          <w:rFonts w:cs="B Mitra"/>
          <w:sz w:val="26"/>
          <w:szCs w:val="26"/>
          <w:rtl/>
          <w:lang w:bidi="fa-IR"/>
        </w:rPr>
        <w:t xml:space="preserve"> </w:t>
      </w:r>
      <w:r w:rsidR="002A394E" w:rsidRPr="009371A4">
        <w:rPr>
          <w:rFonts w:cs="B Mitra" w:hint="cs"/>
          <w:sz w:val="26"/>
          <w:szCs w:val="26"/>
          <w:rtl/>
          <w:lang w:bidi="fa-IR"/>
        </w:rPr>
        <w:t>در</w:t>
      </w:r>
      <w:r w:rsidR="002A394E" w:rsidRPr="009371A4">
        <w:rPr>
          <w:rFonts w:cs="B Mitra"/>
          <w:sz w:val="26"/>
          <w:szCs w:val="26"/>
          <w:rtl/>
          <w:lang w:bidi="fa-IR"/>
        </w:rPr>
        <w:t xml:space="preserve"> </w:t>
      </w:r>
      <w:r w:rsidR="002A394E" w:rsidRPr="009371A4">
        <w:rPr>
          <w:rFonts w:cs="B Mitra" w:hint="cs"/>
          <w:sz w:val="26"/>
          <w:szCs w:val="26"/>
          <w:rtl/>
          <w:lang w:bidi="fa-IR"/>
        </w:rPr>
        <w:t>چنین</w:t>
      </w:r>
      <w:r w:rsidR="002A394E" w:rsidRPr="009371A4">
        <w:rPr>
          <w:rFonts w:cs="B Mitra"/>
          <w:sz w:val="26"/>
          <w:szCs w:val="26"/>
          <w:rtl/>
          <w:lang w:bidi="fa-IR"/>
        </w:rPr>
        <w:t xml:space="preserve"> </w:t>
      </w:r>
      <w:r w:rsidR="002A394E" w:rsidRPr="009371A4">
        <w:rPr>
          <w:rFonts w:cs="B Mitra" w:hint="cs"/>
          <w:sz w:val="26"/>
          <w:szCs w:val="26"/>
          <w:rtl/>
          <w:lang w:bidi="fa-IR"/>
        </w:rPr>
        <w:t>سب</w:t>
      </w:r>
      <w:r w:rsidR="00784112" w:rsidRPr="009371A4">
        <w:rPr>
          <w:rFonts w:cs="B Mitra" w:hint="cs"/>
          <w:sz w:val="26"/>
          <w:szCs w:val="26"/>
          <w:rtl/>
          <w:lang w:bidi="fa-IR"/>
        </w:rPr>
        <w:t>کی</w:t>
      </w:r>
      <w:r w:rsidR="00784112" w:rsidRPr="009371A4">
        <w:rPr>
          <w:rFonts w:cs="B Mitra"/>
          <w:sz w:val="26"/>
          <w:szCs w:val="26"/>
          <w:rtl/>
          <w:lang w:bidi="fa-IR"/>
        </w:rPr>
        <w:t xml:space="preserve"> </w:t>
      </w:r>
      <w:r w:rsidR="00784112" w:rsidRPr="009371A4">
        <w:rPr>
          <w:rFonts w:cs="B Mitra" w:hint="cs"/>
          <w:sz w:val="26"/>
          <w:szCs w:val="26"/>
          <w:rtl/>
          <w:lang w:bidi="fa-IR"/>
        </w:rPr>
        <w:t>ساخته</w:t>
      </w:r>
      <w:r w:rsidR="00784112" w:rsidRPr="009371A4">
        <w:rPr>
          <w:rFonts w:cs="B Mitra"/>
          <w:sz w:val="26"/>
          <w:szCs w:val="26"/>
          <w:rtl/>
          <w:lang w:bidi="fa-IR"/>
        </w:rPr>
        <w:t xml:space="preserve"> </w:t>
      </w:r>
      <w:r w:rsidR="00784112" w:rsidRPr="009371A4">
        <w:rPr>
          <w:rFonts w:cs="B Mitra" w:hint="cs"/>
          <w:sz w:val="26"/>
          <w:szCs w:val="26"/>
          <w:rtl/>
          <w:lang w:bidi="fa-IR"/>
        </w:rPr>
        <w:t>می</w:t>
      </w:r>
      <w:r w:rsidR="00E8333F" w:rsidRPr="009371A4">
        <w:rPr>
          <w:rFonts w:cs="B Mitra" w:hint="cs"/>
          <w:sz w:val="26"/>
          <w:szCs w:val="26"/>
          <w:cs/>
          <w:lang w:bidi="fa-IR"/>
        </w:rPr>
        <w:t>‎</w:t>
      </w:r>
      <w:r w:rsidR="00784112" w:rsidRPr="009371A4">
        <w:rPr>
          <w:rFonts w:cs="B Mitra" w:hint="cs"/>
          <w:sz w:val="26"/>
          <w:szCs w:val="26"/>
          <w:rtl/>
          <w:lang w:bidi="fa-IR"/>
        </w:rPr>
        <w:t>شد</w:t>
      </w:r>
      <w:r w:rsidR="00784112" w:rsidRPr="009371A4">
        <w:rPr>
          <w:rFonts w:cs="B Mitra"/>
          <w:sz w:val="26"/>
          <w:szCs w:val="26"/>
          <w:rtl/>
          <w:lang w:bidi="fa-IR"/>
        </w:rPr>
        <w:t xml:space="preserve"> </w:t>
      </w:r>
      <w:r w:rsidR="00784112" w:rsidRPr="009371A4">
        <w:rPr>
          <w:rFonts w:cs="B Mitra" w:hint="cs"/>
          <w:sz w:val="26"/>
          <w:szCs w:val="26"/>
          <w:rtl/>
          <w:lang w:bidi="fa-IR"/>
        </w:rPr>
        <w:t>اما</w:t>
      </w:r>
      <w:r w:rsidR="00784112" w:rsidRPr="009371A4">
        <w:rPr>
          <w:rFonts w:cs="B Mitra"/>
          <w:sz w:val="26"/>
          <w:szCs w:val="26"/>
          <w:rtl/>
          <w:lang w:bidi="fa-IR"/>
        </w:rPr>
        <w:t xml:space="preserve"> </w:t>
      </w:r>
      <w:r w:rsidR="00784112" w:rsidRPr="009371A4">
        <w:rPr>
          <w:rFonts w:cs="B Mitra" w:hint="cs"/>
          <w:sz w:val="26"/>
          <w:szCs w:val="26"/>
          <w:rtl/>
          <w:lang w:bidi="fa-IR"/>
        </w:rPr>
        <w:t>حرکت</w:t>
      </w:r>
      <w:r w:rsidR="00784112" w:rsidRPr="009371A4">
        <w:rPr>
          <w:rFonts w:cs="B Mitra"/>
          <w:sz w:val="26"/>
          <w:szCs w:val="26"/>
          <w:rtl/>
          <w:lang w:bidi="fa-IR"/>
        </w:rPr>
        <w:t xml:space="preserve"> </w:t>
      </w:r>
      <w:r w:rsidR="00784112" w:rsidRPr="009371A4">
        <w:rPr>
          <w:rFonts w:cs="B Mitra" w:hint="cs"/>
          <w:sz w:val="26"/>
          <w:szCs w:val="26"/>
          <w:rtl/>
          <w:lang w:bidi="fa-IR"/>
        </w:rPr>
        <w:t>شخصیت</w:t>
      </w:r>
      <w:r w:rsidR="00784112" w:rsidRPr="009371A4">
        <w:rPr>
          <w:rFonts w:cs="B Mitra"/>
          <w:sz w:val="26"/>
          <w:szCs w:val="26"/>
          <w:rtl/>
          <w:lang w:bidi="fa-IR"/>
        </w:rPr>
        <w:t xml:space="preserve"> </w:t>
      </w:r>
      <w:r w:rsidR="00784112" w:rsidRPr="009371A4">
        <w:rPr>
          <w:rFonts w:cs="B Mitra" w:hint="cs"/>
          <w:sz w:val="26"/>
          <w:szCs w:val="26"/>
          <w:rtl/>
          <w:lang w:bidi="fa-IR"/>
        </w:rPr>
        <w:t>مابین</w:t>
      </w:r>
      <w:r w:rsidR="00784112" w:rsidRPr="009371A4">
        <w:rPr>
          <w:rFonts w:cs="B Mitra"/>
          <w:sz w:val="26"/>
          <w:szCs w:val="26"/>
          <w:rtl/>
          <w:lang w:bidi="fa-IR"/>
        </w:rPr>
        <w:t xml:space="preserve"> </w:t>
      </w:r>
      <w:r w:rsidR="00784112" w:rsidRPr="009371A4">
        <w:rPr>
          <w:rFonts w:cs="B Mitra" w:hint="cs"/>
          <w:sz w:val="26"/>
          <w:szCs w:val="26"/>
          <w:rtl/>
          <w:lang w:bidi="fa-IR"/>
        </w:rPr>
        <w:t>قاب</w:t>
      </w:r>
      <w:r w:rsidR="00784112" w:rsidRPr="009371A4">
        <w:rPr>
          <w:rFonts w:cs="B Mitra" w:hint="cs"/>
          <w:sz w:val="26"/>
          <w:szCs w:val="26"/>
          <w:cs/>
          <w:lang w:bidi="fa-IR"/>
        </w:rPr>
        <w:t>‎</w:t>
      </w:r>
      <w:r w:rsidR="00784112" w:rsidRPr="009371A4">
        <w:rPr>
          <w:rFonts w:cs="B Mitra" w:hint="cs"/>
          <w:sz w:val="26"/>
          <w:szCs w:val="26"/>
          <w:rtl/>
          <w:lang w:bidi="fa-IR"/>
        </w:rPr>
        <w:t>ها</w:t>
      </w:r>
      <w:r w:rsidR="00784112" w:rsidRPr="009371A4">
        <w:rPr>
          <w:rFonts w:cs="B Mitra"/>
          <w:sz w:val="26"/>
          <w:szCs w:val="26"/>
          <w:rtl/>
          <w:lang w:bidi="fa-IR"/>
        </w:rPr>
        <w:t xml:space="preserve"> </w:t>
      </w:r>
      <w:r w:rsidR="00784112" w:rsidRPr="009371A4">
        <w:rPr>
          <w:rFonts w:cs="B Mitra" w:hint="cs"/>
          <w:sz w:val="26"/>
          <w:szCs w:val="26"/>
          <w:rtl/>
          <w:lang w:bidi="fa-IR"/>
        </w:rPr>
        <w:t>باعث</w:t>
      </w:r>
      <w:r w:rsidR="00784112" w:rsidRPr="009371A4">
        <w:rPr>
          <w:rFonts w:cs="B Mitra"/>
          <w:sz w:val="26"/>
          <w:szCs w:val="26"/>
          <w:rtl/>
          <w:lang w:bidi="fa-IR"/>
        </w:rPr>
        <w:t xml:space="preserve"> </w:t>
      </w:r>
      <w:r w:rsidR="00784112" w:rsidRPr="009371A4">
        <w:rPr>
          <w:rFonts w:cs="B Mitra" w:hint="cs"/>
          <w:sz w:val="26"/>
          <w:szCs w:val="26"/>
          <w:rtl/>
          <w:lang w:bidi="fa-IR"/>
        </w:rPr>
        <w:t>تمایز</w:t>
      </w:r>
      <w:r w:rsidR="00784112" w:rsidRPr="009371A4">
        <w:rPr>
          <w:rFonts w:cs="B Mitra"/>
          <w:sz w:val="26"/>
          <w:szCs w:val="26"/>
          <w:rtl/>
          <w:lang w:bidi="fa-IR"/>
        </w:rPr>
        <w:t xml:space="preserve"> </w:t>
      </w:r>
      <w:r w:rsidR="00784112" w:rsidRPr="009371A4">
        <w:rPr>
          <w:rFonts w:cs="B Mitra" w:hint="cs"/>
          <w:sz w:val="26"/>
          <w:szCs w:val="26"/>
          <w:rtl/>
          <w:lang w:bidi="fa-IR"/>
        </w:rPr>
        <w:t>و</w:t>
      </w:r>
      <w:r w:rsidR="00784112" w:rsidRPr="009371A4">
        <w:rPr>
          <w:rFonts w:cs="B Mitra"/>
          <w:sz w:val="26"/>
          <w:szCs w:val="26"/>
          <w:rtl/>
          <w:lang w:bidi="fa-IR"/>
        </w:rPr>
        <w:t xml:space="preserve"> </w:t>
      </w:r>
      <w:r w:rsidR="00784112" w:rsidRPr="009371A4">
        <w:rPr>
          <w:rFonts w:cs="B Mitra" w:hint="cs"/>
          <w:sz w:val="26"/>
          <w:szCs w:val="26"/>
          <w:rtl/>
          <w:lang w:bidi="fa-IR"/>
        </w:rPr>
        <w:t>ویژگی</w:t>
      </w:r>
      <w:r w:rsidR="00784112" w:rsidRPr="009371A4">
        <w:rPr>
          <w:rFonts w:cs="B Mitra"/>
          <w:sz w:val="26"/>
          <w:szCs w:val="26"/>
          <w:rtl/>
          <w:lang w:bidi="fa-IR"/>
        </w:rPr>
        <w:t xml:space="preserve"> </w:t>
      </w:r>
      <w:r w:rsidR="002A394E" w:rsidRPr="009371A4">
        <w:rPr>
          <w:rFonts w:cs="B Mitra" w:hint="cs"/>
          <w:sz w:val="26"/>
          <w:szCs w:val="26"/>
          <w:rtl/>
          <w:lang w:bidi="fa-IR"/>
        </w:rPr>
        <w:t>آن</w:t>
      </w:r>
      <w:r w:rsidR="002A394E" w:rsidRPr="009371A4">
        <w:rPr>
          <w:rFonts w:cs="B Mitra"/>
          <w:sz w:val="26"/>
          <w:szCs w:val="26"/>
          <w:rtl/>
          <w:lang w:bidi="fa-IR"/>
        </w:rPr>
        <w:t xml:space="preserve"> </w:t>
      </w:r>
      <w:r w:rsidR="002A394E" w:rsidRPr="009371A4">
        <w:rPr>
          <w:rFonts w:cs="B Mitra" w:hint="cs"/>
          <w:sz w:val="26"/>
          <w:szCs w:val="26"/>
          <w:rtl/>
          <w:lang w:bidi="fa-IR"/>
        </w:rPr>
        <w:t>شد</w:t>
      </w:r>
      <w:r w:rsidR="002A394E" w:rsidRPr="009371A4">
        <w:rPr>
          <w:rFonts w:cs="B Mitra"/>
          <w:sz w:val="26"/>
          <w:szCs w:val="26"/>
          <w:rtl/>
          <w:lang w:bidi="fa-IR"/>
        </w:rPr>
        <w:t>.</w:t>
      </w:r>
      <w:r w:rsidR="00784112" w:rsidRPr="009371A4">
        <w:rPr>
          <w:rFonts w:cs="B Mitra"/>
          <w:sz w:val="26"/>
          <w:szCs w:val="26"/>
          <w:rtl/>
          <w:lang w:bidi="fa-IR"/>
        </w:rPr>
        <w:t xml:space="preserve"> </w:t>
      </w:r>
      <w:r w:rsidR="00941B66" w:rsidRPr="009371A4">
        <w:rPr>
          <w:rFonts w:cs="B Mitra" w:hint="cs"/>
          <w:sz w:val="26"/>
          <w:szCs w:val="26"/>
          <w:rtl/>
          <w:lang w:bidi="fa-IR"/>
        </w:rPr>
        <w:t>ایده</w:t>
      </w:r>
      <w:r w:rsidR="00941B66" w:rsidRPr="009371A4">
        <w:rPr>
          <w:rFonts w:cs="B Mitra" w:hint="cs"/>
          <w:sz w:val="26"/>
          <w:szCs w:val="26"/>
          <w:cs/>
          <w:lang w:bidi="fa-IR"/>
        </w:rPr>
        <w:t>‎</w:t>
      </w:r>
      <w:r w:rsidR="00941B66" w:rsidRPr="009371A4">
        <w:rPr>
          <w:rFonts w:cs="B Mitra" w:hint="cs"/>
          <w:sz w:val="26"/>
          <w:szCs w:val="26"/>
          <w:rtl/>
          <w:lang w:bidi="fa-IR"/>
        </w:rPr>
        <w:t>ی</w:t>
      </w:r>
      <w:r w:rsidR="00941B66" w:rsidRPr="009371A4">
        <w:rPr>
          <w:rFonts w:cs="B Mitra"/>
          <w:sz w:val="26"/>
          <w:szCs w:val="26"/>
          <w:rtl/>
          <w:lang w:bidi="fa-IR"/>
        </w:rPr>
        <w:t xml:space="preserve"> </w:t>
      </w:r>
      <w:r w:rsidR="00941B66" w:rsidRPr="009371A4">
        <w:rPr>
          <w:rFonts w:cs="B Mitra" w:hint="cs"/>
          <w:sz w:val="26"/>
          <w:szCs w:val="26"/>
          <w:rtl/>
          <w:lang w:bidi="fa-IR"/>
        </w:rPr>
        <w:t>اولیه</w:t>
      </w:r>
      <w:r w:rsidR="004B56E9" w:rsidRPr="009371A4">
        <w:rPr>
          <w:rFonts w:cs="B Mitra" w:hint="cs"/>
          <w:sz w:val="26"/>
          <w:szCs w:val="26"/>
          <w:cs/>
          <w:lang w:bidi="fa-IR"/>
        </w:rPr>
        <w:t>‎</w:t>
      </w:r>
      <w:r w:rsidR="00941B66" w:rsidRPr="009371A4">
        <w:rPr>
          <w:rFonts w:cs="B Mitra" w:hint="cs"/>
          <w:sz w:val="26"/>
          <w:szCs w:val="26"/>
          <w:rtl/>
          <w:lang w:bidi="fa-IR"/>
        </w:rPr>
        <w:t>ی</w:t>
      </w:r>
      <w:r w:rsidR="00941B66" w:rsidRPr="009371A4">
        <w:rPr>
          <w:rFonts w:cs="B Mitra"/>
          <w:sz w:val="26"/>
          <w:szCs w:val="26"/>
          <w:rtl/>
          <w:lang w:bidi="fa-IR"/>
        </w:rPr>
        <w:t xml:space="preserve"> </w:t>
      </w:r>
      <w:r w:rsidR="00941B66" w:rsidRPr="009371A4">
        <w:rPr>
          <w:rFonts w:cs="B Mitra" w:hint="cs"/>
          <w:sz w:val="26"/>
          <w:szCs w:val="26"/>
          <w:rtl/>
          <w:lang w:bidi="fa-IR"/>
        </w:rPr>
        <w:t>این</w:t>
      </w:r>
      <w:r w:rsidR="00941B66" w:rsidRPr="009371A4">
        <w:rPr>
          <w:rFonts w:cs="B Mitra"/>
          <w:sz w:val="26"/>
          <w:szCs w:val="26"/>
          <w:rtl/>
          <w:lang w:bidi="fa-IR"/>
        </w:rPr>
        <w:t xml:space="preserve"> </w:t>
      </w:r>
      <w:r w:rsidR="00941B66" w:rsidRPr="009371A4">
        <w:rPr>
          <w:rFonts w:cs="B Mitra" w:hint="cs"/>
          <w:sz w:val="26"/>
          <w:szCs w:val="26"/>
          <w:rtl/>
          <w:lang w:bidi="fa-IR"/>
        </w:rPr>
        <w:t>بازی</w:t>
      </w:r>
      <w:r w:rsidR="00941B66" w:rsidRPr="009371A4">
        <w:rPr>
          <w:rFonts w:cs="B Mitra"/>
          <w:sz w:val="26"/>
          <w:szCs w:val="26"/>
          <w:rtl/>
          <w:lang w:bidi="fa-IR"/>
        </w:rPr>
        <w:t xml:space="preserve"> </w:t>
      </w:r>
      <w:r w:rsidR="004B56E9" w:rsidRPr="009371A4">
        <w:rPr>
          <w:rFonts w:cs="B Mitra" w:hint="cs"/>
          <w:sz w:val="26"/>
          <w:szCs w:val="26"/>
          <w:rtl/>
          <w:lang w:bidi="fa-IR"/>
        </w:rPr>
        <w:t>توسط</w:t>
      </w:r>
      <w:r w:rsidR="004B56E9" w:rsidRPr="009371A4">
        <w:rPr>
          <w:rFonts w:cs="B Mitra"/>
          <w:sz w:val="26"/>
          <w:szCs w:val="26"/>
          <w:rtl/>
          <w:lang w:bidi="fa-IR"/>
        </w:rPr>
        <w:t xml:space="preserve"> </w:t>
      </w:r>
      <w:r w:rsidR="004B56E9" w:rsidRPr="009371A4">
        <w:rPr>
          <w:rFonts w:cs="B Mitra" w:hint="cs"/>
          <w:sz w:val="26"/>
          <w:szCs w:val="26"/>
          <w:rtl/>
          <w:lang w:bidi="fa-IR"/>
        </w:rPr>
        <w:t>پیتر</w:t>
      </w:r>
      <w:r w:rsidR="004B56E9" w:rsidRPr="009371A4">
        <w:rPr>
          <w:rFonts w:cs="B Mitra"/>
          <w:sz w:val="26"/>
          <w:szCs w:val="26"/>
          <w:rtl/>
          <w:lang w:bidi="fa-IR"/>
        </w:rPr>
        <w:t xml:space="preserve"> </w:t>
      </w:r>
      <w:r w:rsidR="004B56E9" w:rsidRPr="009371A4">
        <w:rPr>
          <w:rFonts w:cs="B Mitra" w:hint="cs"/>
          <w:sz w:val="26"/>
          <w:szCs w:val="26"/>
          <w:rtl/>
          <w:lang w:bidi="fa-IR"/>
        </w:rPr>
        <w:t>موراویک</w:t>
      </w:r>
      <w:r w:rsidR="004B56E9" w:rsidRPr="009371A4">
        <w:rPr>
          <w:rStyle w:val="FootnoteReference"/>
          <w:rFonts w:cs="B Mitra"/>
          <w:sz w:val="26"/>
          <w:szCs w:val="26"/>
          <w:rtl/>
          <w:lang w:bidi="fa-IR"/>
        </w:rPr>
        <w:footnoteReference w:id="7"/>
      </w:r>
      <w:r w:rsidR="0016620C" w:rsidRPr="009371A4">
        <w:rPr>
          <w:rFonts w:cs="B Mitra"/>
          <w:sz w:val="26"/>
          <w:szCs w:val="26"/>
          <w:rtl/>
          <w:lang w:bidi="fa-IR"/>
        </w:rPr>
        <w:t xml:space="preserve"> </w:t>
      </w:r>
      <w:r w:rsidR="0016620C" w:rsidRPr="009371A4">
        <w:rPr>
          <w:rFonts w:cs="B Mitra" w:hint="cs"/>
          <w:sz w:val="26"/>
          <w:szCs w:val="26"/>
          <w:rtl/>
          <w:lang w:bidi="fa-IR"/>
        </w:rPr>
        <w:t>در</w:t>
      </w:r>
      <w:r w:rsidR="0016620C" w:rsidRPr="009371A4">
        <w:rPr>
          <w:rFonts w:cs="B Mitra"/>
          <w:sz w:val="26"/>
          <w:szCs w:val="26"/>
          <w:rtl/>
          <w:lang w:bidi="fa-IR"/>
        </w:rPr>
        <w:t xml:space="preserve"> </w:t>
      </w:r>
      <w:r w:rsidR="0016620C" w:rsidRPr="009371A4">
        <w:rPr>
          <w:rFonts w:cs="B Mitra" w:hint="cs"/>
          <w:sz w:val="26"/>
          <w:szCs w:val="26"/>
          <w:rtl/>
          <w:lang w:bidi="fa-IR"/>
        </w:rPr>
        <w:t>سال</w:t>
      </w:r>
      <w:r w:rsidR="0016620C" w:rsidRPr="009371A4">
        <w:rPr>
          <w:rFonts w:cs="B Mitra"/>
          <w:sz w:val="26"/>
          <w:szCs w:val="26"/>
          <w:rtl/>
          <w:lang w:bidi="fa-IR"/>
        </w:rPr>
        <w:t xml:space="preserve"> 1992 </w:t>
      </w:r>
      <w:r w:rsidR="0016620C" w:rsidRPr="009371A4">
        <w:rPr>
          <w:rFonts w:cs="B Mitra" w:hint="cs"/>
          <w:sz w:val="26"/>
          <w:szCs w:val="26"/>
          <w:rtl/>
          <w:lang w:bidi="fa-IR"/>
        </w:rPr>
        <w:t>به</w:t>
      </w:r>
      <w:r w:rsidR="0016620C" w:rsidRPr="009371A4">
        <w:rPr>
          <w:rFonts w:cs="B Mitra"/>
          <w:sz w:val="26"/>
          <w:szCs w:val="26"/>
          <w:rtl/>
          <w:lang w:bidi="fa-IR"/>
        </w:rPr>
        <w:t xml:space="preserve"> </w:t>
      </w:r>
      <w:r w:rsidR="0016620C" w:rsidRPr="009371A4">
        <w:rPr>
          <w:rFonts w:cs="B Mitra" w:hint="cs"/>
          <w:sz w:val="26"/>
          <w:szCs w:val="26"/>
          <w:rtl/>
          <w:lang w:bidi="fa-IR"/>
        </w:rPr>
        <w:t>صورت</w:t>
      </w:r>
      <w:r w:rsidR="0016620C" w:rsidRPr="009371A4">
        <w:rPr>
          <w:rFonts w:cs="B Mitra"/>
          <w:sz w:val="26"/>
          <w:szCs w:val="26"/>
          <w:rtl/>
          <w:lang w:bidi="fa-IR"/>
        </w:rPr>
        <w:t xml:space="preserve"> </w:t>
      </w:r>
      <w:r w:rsidR="0016620C" w:rsidRPr="009371A4">
        <w:rPr>
          <w:rFonts w:cs="B Mitra" w:hint="cs"/>
          <w:sz w:val="26"/>
          <w:szCs w:val="26"/>
          <w:rtl/>
          <w:lang w:bidi="fa-IR"/>
        </w:rPr>
        <w:t>یک</w:t>
      </w:r>
      <w:r w:rsidR="0016620C" w:rsidRPr="009371A4">
        <w:rPr>
          <w:rFonts w:cs="B Mitra"/>
          <w:sz w:val="26"/>
          <w:szCs w:val="26"/>
          <w:rtl/>
          <w:lang w:bidi="fa-IR"/>
        </w:rPr>
        <w:t xml:space="preserve"> </w:t>
      </w:r>
      <w:r w:rsidR="0016620C" w:rsidRPr="009371A4">
        <w:rPr>
          <w:rFonts w:cs="B Mitra" w:hint="cs"/>
          <w:sz w:val="26"/>
          <w:szCs w:val="26"/>
          <w:rtl/>
          <w:lang w:bidi="fa-IR"/>
        </w:rPr>
        <w:t>نسخه</w:t>
      </w:r>
      <w:r w:rsidR="0016620C" w:rsidRPr="009371A4">
        <w:rPr>
          <w:rFonts w:cs="B Mitra" w:hint="cs"/>
          <w:sz w:val="26"/>
          <w:szCs w:val="26"/>
          <w:cs/>
          <w:lang w:bidi="fa-IR"/>
        </w:rPr>
        <w:t>‎</w:t>
      </w:r>
      <w:r w:rsidR="0016620C" w:rsidRPr="009371A4">
        <w:rPr>
          <w:rFonts w:cs="B Mitra" w:hint="cs"/>
          <w:sz w:val="26"/>
          <w:szCs w:val="26"/>
          <w:rtl/>
          <w:lang w:bidi="fa-IR"/>
        </w:rPr>
        <w:t>ی</w:t>
      </w:r>
      <w:r w:rsidR="0016620C" w:rsidRPr="009371A4">
        <w:rPr>
          <w:rFonts w:cs="B Mitra"/>
          <w:sz w:val="26"/>
          <w:szCs w:val="26"/>
          <w:rtl/>
          <w:lang w:bidi="fa-IR"/>
        </w:rPr>
        <w:t xml:space="preserve"> </w:t>
      </w:r>
      <w:r w:rsidR="00772EF8" w:rsidRPr="009371A4">
        <w:rPr>
          <w:rFonts w:cs="B Mitra" w:hint="cs"/>
          <w:sz w:val="26"/>
          <w:szCs w:val="26"/>
          <w:rtl/>
          <w:lang w:bidi="fa-IR"/>
        </w:rPr>
        <w:t>نمایشی</w:t>
      </w:r>
      <w:r w:rsidR="00772EF8" w:rsidRPr="009371A4">
        <w:rPr>
          <w:rFonts w:cs="B Mitra"/>
          <w:sz w:val="26"/>
          <w:szCs w:val="26"/>
          <w:rtl/>
          <w:lang w:bidi="fa-IR"/>
        </w:rPr>
        <w:t xml:space="preserve"> </w:t>
      </w:r>
      <w:r w:rsidR="00772EF8" w:rsidRPr="009371A4">
        <w:rPr>
          <w:rFonts w:cs="B Mitra" w:hint="cs"/>
          <w:sz w:val="26"/>
          <w:szCs w:val="26"/>
          <w:rtl/>
          <w:lang w:bidi="fa-IR"/>
        </w:rPr>
        <w:t>در</w:t>
      </w:r>
      <w:r w:rsidR="00772EF8" w:rsidRPr="009371A4">
        <w:rPr>
          <w:rFonts w:cs="B Mitra"/>
          <w:sz w:val="26"/>
          <w:szCs w:val="26"/>
          <w:rtl/>
          <w:lang w:bidi="fa-IR"/>
        </w:rPr>
        <w:t xml:space="preserve"> </w:t>
      </w:r>
      <w:r w:rsidR="00772EF8" w:rsidRPr="009371A4">
        <w:rPr>
          <w:rFonts w:cs="B Mitra" w:hint="cs"/>
          <w:sz w:val="26"/>
          <w:szCs w:val="26"/>
          <w:rtl/>
          <w:lang w:bidi="fa-IR"/>
        </w:rPr>
        <w:t>دستگاه</w:t>
      </w:r>
      <w:r w:rsidR="00772EF8" w:rsidRPr="009371A4">
        <w:rPr>
          <w:rFonts w:cs="B Mitra"/>
          <w:sz w:val="26"/>
          <w:szCs w:val="26"/>
          <w:rtl/>
          <w:lang w:bidi="fa-IR"/>
        </w:rPr>
        <w:t xml:space="preserve"> </w:t>
      </w:r>
      <w:r w:rsidR="00772EF8" w:rsidRPr="009371A4">
        <w:rPr>
          <w:rFonts w:cs="B Mitra" w:hint="cs"/>
          <w:sz w:val="26"/>
          <w:szCs w:val="26"/>
          <w:rtl/>
          <w:lang w:bidi="fa-IR"/>
        </w:rPr>
        <w:t>کومودور</w:t>
      </w:r>
      <w:r w:rsidR="00772EF8" w:rsidRPr="009371A4">
        <w:rPr>
          <w:rFonts w:cs="B Mitra"/>
          <w:sz w:val="26"/>
          <w:szCs w:val="26"/>
          <w:rtl/>
          <w:lang w:bidi="fa-IR"/>
        </w:rPr>
        <w:t xml:space="preserve"> </w:t>
      </w:r>
      <w:r w:rsidR="00772EF8" w:rsidRPr="009371A4">
        <w:rPr>
          <w:rFonts w:cs="B Mitra" w:hint="cs"/>
          <w:sz w:val="26"/>
          <w:szCs w:val="26"/>
          <w:rtl/>
          <w:lang w:bidi="fa-IR"/>
        </w:rPr>
        <w:t>ساخته</w:t>
      </w:r>
      <w:r w:rsidR="00772EF8" w:rsidRPr="009371A4">
        <w:rPr>
          <w:rFonts w:cs="B Mitra"/>
          <w:sz w:val="26"/>
          <w:szCs w:val="26"/>
          <w:rtl/>
          <w:lang w:bidi="fa-IR"/>
        </w:rPr>
        <w:t xml:space="preserve"> </w:t>
      </w:r>
      <w:r w:rsidR="00772EF8" w:rsidRPr="009371A4">
        <w:rPr>
          <w:rFonts w:cs="B Mitra" w:hint="cs"/>
          <w:sz w:val="26"/>
          <w:szCs w:val="26"/>
          <w:rtl/>
          <w:lang w:bidi="fa-IR"/>
        </w:rPr>
        <w:t>شد</w:t>
      </w:r>
      <w:r w:rsidR="00376CBD" w:rsidRPr="009371A4">
        <w:rPr>
          <w:rFonts w:cs="B Mitra"/>
          <w:sz w:val="26"/>
          <w:szCs w:val="26"/>
          <w:rtl/>
          <w:lang w:bidi="fa-IR"/>
        </w:rPr>
        <w:t xml:space="preserve"> </w:t>
      </w:r>
      <w:r w:rsidR="00376CBD" w:rsidRPr="009371A4">
        <w:rPr>
          <w:rFonts w:cs="B Mitra" w:hint="cs"/>
          <w:sz w:val="26"/>
          <w:szCs w:val="26"/>
          <w:rtl/>
          <w:lang w:bidi="fa-IR"/>
        </w:rPr>
        <w:t>تا</w:t>
      </w:r>
      <w:r w:rsidR="00376CBD" w:rsidRPr="009371A4">
        <w:rPr>
          <w:rFonts w:cs="B Mitra"/>
          <w:sz w:val="26"/>
          <w:szCs w:val="26"/>
          <w:rtl/>
          <w:lang w:bidi="fa-IR"/>
        </w:rPr>
        <w:t xml:space="preserve"> </w:t>
      </w:r>
      <w:r w:rsidR="00376CBD" w:rsidRPr="009371A4">
        <w:rPr>
          <w:rFonts w:cs="B Mitra" w:hint="cs"/>
          <w:sz w:val="26"/>
          <w:szCs w:val="26"/>
          <w:rtl/>
          <w:lang w:bidi="fa-IR"/>
        </w:rPr>
        <w:t>برای</w:t>
      </w:r>
      <w:r w:rsidR="00376CBD" w:rsidRPr="009371A4">
        <w:rPr>
          <w:rFonts w:cs="B Mitra"/>
          <w:sz w:val="26"/>
          <w:szCs w:val="26"/>
          <w:rtl/>
          <w:lang w:bidi="fa-IR"/>
        </w:rPr>
        <w:t xml:space="preserve"> </w:t>
      </w:r>
      <w:r w:rsidR="00376CBD" w:rsidRPr="009371A4">
        <w:rPr>
          <w:rFonts w:cs="B Mitra" w:hint="cs"/>
          <w:sz w:val="26"/>
          <w:szCs w:val="26"/>
          <w:rtl/>
          <w:lang w:bidi="fa-IR"/>
        </w:rPr>
        <w:t>ساخت</w:t>
      </w:r>
      <w:r w:rsidR="00376CBD" w:rsidRPr="009371A4">
        <w:rPr>
          <w:rFonts w:cs="B Mitra"/>
          <w:sz w:val="26"/>
          <w:szCs w:val="26"/>
          <w:rtl/>
          <w:lang w:bidi="fa-IR"/>
        </w:rPr>
        <w:t xml:space="preserve"> </w:t>
      </w:r>
      <w:r w:rsidR="00376CBD" w:rsidRPr="009371A4">
        <w:rPr>
          <w:rFonts w:cs="B Mitra" w:hint="cs"/>
          <w:sz w:val="26"/>
          <w:szCs w:val="26"/>
          <w:rtl/>
          <w:lang w:bidi="fa-IR"/>
        </w:rPr>
        <w:t>قابل</w:t>
      </w:r>
      <w:r w:rsidR="00376CBD" w:rsidRPr="009371A4">
        <w:rPr>
          <w:rFonts w:cs="B Mitra"/>
          <w:sz w:val="26"/>
          <w:szCs w:val="26"/>
          <w:rtl/>
          <w:lang w:bidi="fa-IR"/>
        </w:rPr>
        <w:t xml:space="preserve"> </w:t>
      </w:r>
      <w:r w:rsidR="00376CBD" w:rsidRPr="009371A4">
        <w:rPr>
          <w:rFonts w:cs="B Mitra" w:hint="cs"/>
          <w:sz w:val="26"/>
          <w:szCs w:val="26"/>
          <w:rtl/>
          <w:lang w:bidi="fa-IR"/>
        </w:rPr>
        <w:t>ارائه</w:t>
      </w:r>
      <w:r w:rsidR="00376CBD" w:rsidRPr="009371A4">
        <w:rPr>
          <w:rFonts w:cs="B Mitra"/>
          <w:sz w:val="26"/>
          <w:szCs w:val="26"/>
          <w:rtl/>
          <w:lang w:bidi="fa-IR"/>
        </w:rPr>
        <w:t xml:space="preserve"> </w:t>
      </w:r>
      <w:r w:rsidR="00376CBD" w:rsidRPr="009371A4">
        <w:rPr>
          <w:rFonts w:cs="B Mitra" w:hint="cs"/>
          <w:sz w:val="26"/>
          <w:szCs w:val="26"/>
          <w:rtl/>
          <w:lang w:bidi="fa-IR"/>
        </w:rPr>
        <w:t>باشد</w:t>
      </w:r>
      <w:r w:rsidR="00376CBD" w:rsidRPr="009371A4">
        <w:rPr>
          <w:rFonts w:cs="B Mitra"/>
          <w:sz w:val="26"/>
          <w:szCs w:val="26"/>
          <w:rtl/>
          <w:lang w:bidi="fa-IR"/>
        </w:rPr>
        <w:t xml:space="preserve"> </w:t>
      </w:r>
      <w:r w:rsidR="00376CBD" w:rsidRPr="009371A4">
        <w:rPr>
          <w:rFonts w:cs="B Mitra" w:hint="cs"/>
          <w:sz w:val="26"/>
          <w:szCs w:val="26"/>
          <w:rtl/>
          <w:lang w:bidi="fa-IR"/>
        </w:rPr>
        <w:t>و</w:t>
      </w:r>
      <w:r w:rsidR="00376CBD" w:rsidRPr="009371A4">
        <w:rPr>
          <w:rFonts w:cs="B Mitra"/>
          <w:sz w:val="26"/>
          <w:szCs w:val="26"/>
          <w:rtl/>
          <w:lang w:bidi="fa-IR"/>
        </w:rPr>
        <w:t xml:space="preserve"> </w:t>
      </w:r>
      <w:r w:rsidR="00376CBD" w:rsidRPr="009371A4">
        <w:rPr>
          <w:rFonts w:cs="B Mitra" w:hint="cs"/>
          <w:sz w:val="26"/>
          <w:szCs w:val="26"/>
          <w:rtl/>
          <w:lang w:bidi="fa-IR"/>
        </w:rPr>
        <w:t>این</w:t>
      </w:r>
      <w:r w:rsidR="00376CBD" w:rsidRPr="009371A4">
        <w:rPr>
          <w:rFonts w:cs="B Mitra"/>
          <w:sz w:val="26"/>
          <w:szCs w:val="26"/>
          <w:rtl/>
          <w:lang w:bidi="fa-IR"/>
        </w:rPr>
        <w:t xml:space="preserve"> </w:t>
      </w:r>
      <w:r w:rsidR="00376CBD" w:rsidRPr="009371A4">
        <w:rPr>
          <w:rFonts w:cs="B Mitra" w:hint="cs"/>
          <w:sz w:val="26"/>
          <w:szCs w:val="26"/>
          <w:rtl/>
          <w:lang w:bidi="fa-IR"/>
        </w:rPr>
        <w:t>چنین</w:t>
      </w:r>
      <w:r w:rsidR="00376CBD" w:rsidRPr="009371A4">
        <w:rPr>
          <w:rFonts w:cs="B Mitra"/>
          <w:sz w:val="26"/>
          <w:szCs w:val="26"/>
          <w:rtl/>
          <w:lang w:bidi="fa-IR"/>
        </w:rPr>
        <w:t xml:space="preserve"> </w:t>
      </w:r>
      <w:r w:rsidR="00376CBD" w:rsidRPr="009371A4">
        <w:rPr>
          <w:rFonts w:cs="B Mitra" w:hint="cs"/>
          <w:sz w:val="26"/>
          <w:szCs w:val="26"/>
          <w:rtl/>
          <w:lang w:bidi="fa-IR"/>
        </w:rPr>
        <w:t>بود</w:t>
      </w:r>
      <w:r w:rsidR="00376CBD" w:rsidRPr="009371A4">
        <w:rPr>
          <w:rFonts w:cs="B Mitra"/>
          <w:sz w:val="26"/>
          <w:szCs w:val="26"/>
          <w:rtl/>
          <w:lang w:bidi="fa-IR"/>
        </w:rPr>
        <w:t xml:space="preserve"> </w:t>
      </w:r>
      <w:r w:rsidR="00376CBD" w:rsidRPr="009371A4">
        <w:rPr>
          <w:rFonts w:cs="B Mitra" w:hint="cs"/>
          <w:sz w:val="26"/>
          <w:szCs w:val="26"/>
          <w:rtl/>
          <w:lang w:bidi="fa-IR"/>
        </w:rPr>
        <w:t>که</w:t>
      </w:r>
      <w:r w:rsidR="00376CBD" w:rsidRPr="009371A4">
        <w:rPr>
          <w:rFonts w:cs="B Mitra"/>
          <w:sz w:val="26"/>
          <w:szCs w:val="26"/>
          <w:rtl/>
          <w:lang w:bidi="fa-IR"/>
        </w:rPr>
        <w:t xml:space="preserve"> </w:t>
      </w:r>
      <w:r w:rsidR="00376CBD" w:rsidRPr="009371A4">
        <w:rPr>
          <w:rFonts w:cs="B Mitra" w:hint="cs"/>
          <w:sz w:val="26"/>
          <w:szCs w:val="26"/>
          <w:rtl/>
          <w:lang w:bidi="fa-IR"/>
        </w:rPr>
        <w:t>مورد</w:t>
      </w:r>
      <w:r w:rsidR="00376CBD" w:rsidRPr="009371A4">
        <w:rPr>
          <w:rFonts w:cs="B Mitra"/>
          <w:sz w:val="26"/>
          <w:szCs w:val="26"/>
          <w:rtl/>
          <w:lang w:bidi="fa-IR"/>
        </w:rPr>
        <w:t xml:space="preserve"> </w:t>
      </w:r>
      <w:r w:rsidR="00376CBD" w:rsidRPr="009371A4">
        <w:rPr>
          <w:rFonts w:cs="B Mitra" w:hint="cs"/>
          <w:sz w:val="26"/>
          <w:szCs w:val="26"/>
          <w:rtl/>
          <w:lang w:bidi="fa-IR"/>
        </w:rPr>
        <w:t>توجه</w:t>
      </w:r>
      <w:r w:rsidR="00376CBD" w:rsidRPr="009371A4">
        <w:rPr>
          <w:rFonts w:cs="B Mitra"/>
          <w:sz w:val="26"/>
          <w:szCs w:val="26"/>
          <w:rtl/>
          <w:lang w:bidi="fa-IR"/>
        </w:rPr>
        <w:t xml:space="preserve"> </w:t>
      </w:r>
      <w:r w:rsidR="00376CBD" w:rsidRPr="009371A4">
        <w:rPr>
          <w:rFonts w:cs="B Mitra" w:hint="cs"/>
          <w:sz w:val="26"/>
          <w:szCs w:val="26"/>
          <w:rtl/>
          <w:lang w:bidi="fa-IR"/>
        </w:rPr>
        <w:t>قرار</w:t>
      </w:r>
      <w:r w:rsidR="00376CBD" w:rsidRPr="009371A4">
        <w:rPr>
          <w:rFonts w:cs="B Mitra"/>
          <w:sz w:val="26"/>
          <w:szCs w:val="26"/>
          <w:rtl/>
          <w:lang w:bidi="fa-IR"/>
        </w:rPr>
        <w:t xml:space="preserve"> </w:t>
      </w:r>
      <w:r w:rsidR="00376CBD" w:rsidRPr="009371A4">
        <w:rPr>
          <w:rFonts w:cs="B Mitra" w:hint="cs"/>
          <w:sz w:val="26"/>
          <w:szCs w:val="26"/>
          <w:rtl/>
          <w:lang w:bidi="fa-IR"/>
        </w:rPr>
        <w:t>گرفت</w:t>
      </w:r>
      <w:r w:rsidR="00376CBD" w:rsidRPr="009371A4">
        <w:rPr>
          <w:rFonts w:cs="B Mitra"/>
          <w:sz w:val="26"/>
          <w:szCs w:val="26"/>
          <w:rtl/>
          <w:lang w:bidi="fa-IR"/>
        </w:rPr>
        <w:t>.</w:t>
      </w:r>
    </w:p>
    <w:p w:rsidR="00D874E1" w:rsidRPr="009371A4" w:rsidRDefault="0032649B" w:rsidP="00763869">
      <w:pPr>
        <w:bidi/>
        <w:jc w:val="both"/>
        <w:rPr>
          <w:rFonts w:cs="B Mitra"/>
          <w:sz w:val="26"/>
          <w:szCs w:val="26"/>
          <w:rtl/>
          <w:lang w:bidi="fa-IR"/>
        </w:rPr>
      </w:pP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جذابیت</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sz w:val="26"/>
          <w:szCs w:val="26"/>
          <w:rtl/>
          <w:lang w:bidi="fa-IR"/>
        </w:rPr>
        <w:t xml:space="preserve"> </w:t>
      </w:r>
      <w:r w:rsidRPr="009371A4">
        <w:rPr>
          <w:rFonts w:cs="B Mitra" w:hint="cs"/>
          <w:sz w:val="26"/>
          <w:szCs w:val="26"/>
          <w:rtl/>
          <w:lang w:bidi="fa-IR"/>
        </w:rPr>
        <w:t>وجود</w:t>
      </w:r>
      <w:r w:rsidRPr="009371A4">
        <w:rPr>
          <w:rFonts w:cs="B Mitra"/>
          <w:sz w:val="26"/>
          <w:szCs w:val="26"/>
          <w:rtl/>
          <w:lang w:bidi="fa-IR"/>
        </w:rPr>
        <w:t xml:space="preserve"> </w:t>
      </w:r>
      <w:r w:rsidRPr="009371A4">
        <w:rPr>
          <w:rFonts w:cs="B Mitra" w:hint="cs"/>
          <w:sz w:val="26"/>
          <w:szCs w:val="26"/>
          <w:rtl/>
          <w:lang w:bidi="fa-IR"/>
        </w:rPr>
        <w:t>دو</w:t>
      </w:r>
      <w:r w:rsidRPr="009371A4">
        <w:rPr>
          <w:rFonts w:cs="B Mitra"/>
          <w:sz w:val="26"/>
          <w:szCs w:val="26"/>
          <w:rtl/>
          <w:lang w:bidi="fa-IR"/>
        </w:rPr>
        <w:t xml:space="preserve"> </w:t>
      </w:r>
      <w:r w:rsidRPr="009371A4">
        <w:rPr>
          <w:rFonts w:cs="B Mitra" w:hint="cs"/>
          <w:sz w:val="26"/>
          <w:szCs w:val="26"/>
          <w:rtl/>
          <w:lang w:bidi="fa-IR"/>
        </w:rPr>
        <w:t>نوع</w:t>
      </w:r>
      <w:r w:rsidRPr="009371A4">
        <w:rPr>
          <w:rFonts w:cs="B Mitra"/>
          <w:sz w:val="26"/>
          <w:szCs w:val="26"/>
          <w:rtl/>
          <w:lang w:bidi="fa-IR"/>
        </w:rPr>
        <w:t xml:space="preserve"> </w:t>
      </w:r>
      <w:r w:rsidRPr="009371A4">
        <w:rPr>
          <w:rFonts w:cs="B Mitra" w:hint="cs"/>
          <w:sz w:val="26"/>
          <w:szCs w:val="26"/>
          <w:rtl/>
          <w:lang w:bidi="fa-IR"/>
        </w:rPr>
        <w:t>پایان</w:t>
      </w:r>
      <w:r w:rsidR="006B3E4C" w:rsidRPr="009371A4">
        <w:rPr>
          <w:rFonts w:cs="B Mitra" w:hint="cs"/>
          <w:sz w:val="26"/>
          <w:szCs w:val="26"/>
          <w:lang w:bidi="fa-IR"/>
        </w:rPr>
        <w:t>‌</w:t>
      </w:r>
      <w:r w:rsidRPr="009371A4">
        <w:rPr>
          <w:rFonts w:cs="B Mitra" w:hint="cs"/>
          <w:sz w:val="26"/>
          <w:szCs w:val="26"/>
          <w:rtl/>
          <w:lang w:bidi="fa-IR"/>
        </w:rPr>
        <w:t>بندی</w:t>
      </w:r>
      <w:r w:rsidRPr="009371A4">
        <w:rPr>
          <w:rFonts w:cs="B Mitra"/>
          <w:sz w:val="26"/>
          <w:szCs w:val="26"/>
          <w:rtl/>
          <w:lang w:bidi="fa-IR"/>
        </w:rPr>
        <w:t xml:space="preserve"> </w:t>
      </w:r>
      <w:r w:rsidRPr="009371A4">
        <w:rPr>
          <w:rFonts w:cs="B Mitra" w:hint="cs"/>
          <w:sz w:val="26"/>
          <w:szCs w:val="26"/>
          <w:rtl/>
          <w:lang w:bidi="fa-IR"/>
        </w:rPr>
        <w:t>برای</w:t>
      </w:r>
      <w:r w:rsidRPr="009371A4">
        <w:rPr>
          <w:rFonts w:cs="B Mitra"/>
          <w:sz w:val="26"/>
          <w:szCs w:val="26"/>
          <w:rtl/>
          <w:lang w:bidi="fa-IR"/>
        </w:rPr>
        <w:t xml:space="preserve"> </w:t>
      </w:r>
      <w:r w:rsidRPr="009371A4">
        <w:rPr>
          <w:rFonts w:cs="B Mitra" w:hint="cs"/>
          <w:sz w:val="26"/>
          <w:szCs w:val="26"/>
          <w:rtl/>
          <w:lang w:bidi="fa-IR"/>
        </w:rPr>
        <w:t>آن</w:t>
      </w:r>
      <w:r w:rsidRPr="009371A4">
        <w:rPr>
          <w:rFonts w:cs="B Mitra"/>
          <w:sz w:val="26"/>
          <w:szCs w:val="26"/>
          <w:rtl/>
          <w:lang w:bidi="fa-IR"/>
        </w:rPr>
        <w:t xml:space="preserve"> </w:t>
      </w:r>
      <w:r w:rsidRPr="009371A4">
        <w:rPr>
          <w:rFonts w:cs="B Mitra" w:hint="cs"/>
          <w:sz w:val="26"/>
          <w:szCs w:val="26"/>
          <w:rtl/>
          <w:lang w:bidi="fa-IR"/>
        </w:rPr>
        <w:t>است</w:t>
      </w:r>
      <w:r w:rsidRPr="009371A4">
        <w:rPr>
          <w:rFonts w:cs="B Mitra"/>
          <w:sz w:val="26"/>
          <w:szCs w:val="26"/>
          <w:rtl/>
          <w:lang w:bidi="fa-IR"/>
        </w:rPr>
        <w:t xml:space="preserve">. </w:t>
      </w:r>
      <w:r w:rsidR="00D27428" w:rsidRPr="009371A4">
        <w:rPr>
          <w:rFonts w:cs="B Mitra" w:hint="cs"/>
          <w:sz w:val="26"/>
          <w:szCs w:val="26"/>
          <w:rtl/>
          <w:lang w:bidi="fa-IR"/>
        </w:rPr>
        <w:t>زمانی</w:t>
      </w:r>
      <w:r w:rsidR="00D27428" w:rsidRPr="009371A4">
        <w:rPr>
          <w:rFonts w:cs="B Mitra"/>
          <w:sz w:val="26"/>
          <w:szCs w:val="26"/>
          <w:rtl/>
          <w:lang w:bidi="fa-IR"/>
        </w:rPr>
        <w:t xml:space="preserve"> </w:t>
      </w:r>
      <w:r w:rsidR="00D27428" w:rsidRPr="009371A4">
        <w:rPr>
          <w:rFonts w:cs="B Mitra" w:hint="cs"/>
          <w:sz w:val="26"/>
          <w:szCs w:val="26"/>
          <w:rtl/>
          <w:lang w:bidi="fa-IR"/>
        </w:rPr>
        <w:t>که</w:t>
      </w:r>
      <w:r w:rsidR="00D27428" w:rsidRPr="009371A4">
        <w:rPr>
          <w:rFonts w:cs="B Mitra"/>
          <w:sz w:val="26"/>
          <w:szCs w:val="26"/>
          <w:rtl/>
          <w:lang w:bidi="fa-IR"/>
        </w:rPr>
        <w:t xml:space="preserve"> </w:t>
      </w:r>
      <w:r w:rsidR="00D27428" w:rsidRPr="009371A4">
        <w:rPr>
          <w:rFonts w:cs="B Mitra" w:hint="cs"/>
          <w:sz w:val="26"/>
          <w:szCs w:val="26"/>
          <w:rtl/>
          <w:lang w:bidi="fa-IR"/>
        </w:rPr>
        <w:t>شخصیت</w:t>
      </w:r>
      <w:r w:rsidR="00D27428" w:rsidRPr="009371A4">
        <w:rPr>
          <w:rFonts w:cs="B Mitra"/>
          <w:sz w:val="26"/>
          <w:szCs w:val="26"/>
          <w:rtl/>
          <w:lang w:bidi="fa-IR"/>
        </w:rPr>
        <w:t xml:space="preserve"> </w:t>
      </w:r>
      <w:r w:rsidR="00D27428" w:rsidRPr="009371A4">
        <w:rPr>
          <w:rFonts w:cs="B Mitra" w:hint="cs"/>
          <w:sz w:val="26"/>
          <w:szCs w:val="26"/>
          <w:rtl/>
          <w:lang w:bidi="fa-IR"/>
        </w:rPr>
        <w:t>اصلی</w:t>
      </w:r>
      <w:r w:rsidR="00D27428" w:rsidRPr="009371A4">
        <w:rPr>
          <w:rFonts w:cs="B Mitra"/>
          <w:sz w:val="26"/>
          <w:szCs w:val="26"/>
          <w:rtl/>
          <w:lang w:bidi="fa-IR"/>
        </w:rPr>
        <w:t xml:space="preserve"> </w:t>
      </w:r>
      <w:r w:rsidR="00C81367" w:rsidRPr="009371A4">
        <w:rPr>
          <w:rFonts w:cs="B Mitra" w:hint="cs"/>
          <w:sz w:val="26"/>
          <w:szCs w:val="26"/>
          <w:rtl/>
          <w:lang w:bidi="fa-IR"/>
        </w:rPr>
        <w:t>موفق</w:t>
      </w:r>
      <w:r w:rsidR="00C81367" w:rsidRPr="009371A4">
        <w:rPr>
          <w:rFonts w:cs="B Mitra"/>
          <w:sz w:val="26"/>
          <w:szCs w:val="26"/>
          <w:rtl/>
          <w:lang w:bidi="fa-IR"/>
        </w:rPr>
        <w:t xml:space="preserve"> </w:t>
      </w:r>
      <w:r w:rsidR="00C81367" w:rsidRPr="009371A4">
        <w:rPr>
          <w:rFonts w:cs="B Mitra" w:hint="cs"/>
          <w:sz w:val="26"/>
          <w:szCs w:val="26"/>
          <w:rtl/>
          <w:lang w:bidi="fa-IR"/>
        </w:rPr>
        <w:t>به</w:t>
      </w:r>
      <w:r w:rsidR="00C81367" w:rsidRPr="009371A4">
        <w:rPr>
          <w:rFonts w:cs="B Mitra"/>
          <w:sz w:val="26"/>
          <w:szCs w:val="26"/>
          <w:rtl/>
          <w:lang w:bidi="fa-IR"/>
        </w:rPr>
        <w:t xml:space="preserve"> </w:t>
      </w:r>
      <w:r w:rsidR="00C81367" w:rsidRPr="009371A4">
        <w:rPr>
          <w:rFonts w:cs="B Mitra" w:hint="cs"/>
          <w:sz w:val="26"/>
          <w:szCs w:val="26"/>
          <w:rtl/>
          <w:lang w:bidi="fa-IR"/>
        </w:rPr>
        <w:t>شکست</w:t>
      </w:r>
      <w:r w:rsidR="00C81367" w:rsidRPr="009371A4">
        <w:rPr>
          <w:rFonts w:cs="B Mitra"/>
          <w:sz w:val="26"/>
          <w:szCs w:val="26"/>
          <w:rtl/>
          <w:lang w:bidi="fa-IR"/>
        </w:rPr>
        <w:t xml:space="preserve"> </w:t>
      </w:r>
      <w:r w:rsidR="00C81367" w:rsidRPr="009371A4">
        <w:rPr>
          <w:rFonts w:cs="B Mitra" w:hint="cs"/>
          <w:sz w:val="26"/>
          <w:szCs w:val="26"/>
          <w:rtl/>
          <w:lang w:bidi="fa-IR"/>
        </w:rPr>
        <w:t>ضدقهرمان</w:t>
      </w:r>
      <w:r w:rsidR="00C81367" w:rsidRPr="009371A4">
        <w:rPr>
          <w:rFonts w:cs="B Mitra"/>
          <w:sz w:val="26"/>
          <w:szCs w:val="26"/>
          <w:rtl/>
          <w:lang w:bidi="fa-IR"/>
        </w:rPr>
        <w:t xml:space="preserve"> </w:t>
      </w:r>
      <w:r w:rsidR="00C81367" w:rsidRPr="009371A4">
        <w:rPr>
          <w:rFonts w:cs="B Mitra" w:hint="cs"/>
          <w:sz w:val="26"/>
          <w:szCs w:val="26"/>
          <w:rtl/>
          <w:lang w:bidi="fa-IR"/>
        </w:rPr>
        <w:t>و</w:t>
      </w:r>
      <w:r w:rsidR="00C81367" w:rsidRPr="009371A4">
        <w:rPr>
          <w:rFonts w:cs="B Mitra"/>
          <w:sz w:val="26"/>
          <w:szCs w:val="26"/>
          <w:rtl/>
          <w:lang w:bidi="fa-IR"/>
        </w:rPr>
        <w:t xml:space="preserve"> </w:t>
      </w:r>
      <w:r w:rsidR="00C81367" w:rsidRPr="009371A4">
        <w:rPr>
          <w:rFonts w:cs="B Mitra" w:hint="cs"/>
          <w:sz w:val="26"/>
          <w:szCs w:val="26"/>
          <w:rtl/>
          <w:lang w:bidi="fa-IR"/>
        </w:rPr>
        <w:t>جلوگیری</w:t>
      </w:r>
      <w:r w:rsidR="00C81367" w:rsidRPr="009371A4">
        <w:rPr>
          <w:rFonts w:cs="B Mitra"/>
          <w:sz w:val="26"/>
          <w:szCs w:val="26"/>
          <w:rtl/>
          <w:lang w:bidi="fa-IR"/>
        </w:rPr>
        <w:t xml:space="preserve"> </w:t>
      </w:r>
      <w:r w:rsidR="00C81367" w:rsidRPr="009371A4">
        <w:rPr>
          <w:rFonts w:cs="B Mitra" w:hint="cs"/>
          <w:sz w:val="26"/>
          <w:szCs w:val="26"/>
          <w:rtl/>
          <w:lang w:bidi="fa-IR"/>
        </w:rPr>
        <w:t>از</w:t>
      </w:r>
      <w:r w:rsidR="00C81367" w:rsidRPr="009371A4">
        <w:rPr>
          <w:rFonts w:cs="B Mitra"/>
          <w:sz w:val="26"/>
          <w:szCs w:val="26"/>
          <w:rtl/>
          <w:lang w:bidi="fa-IR"/>
        </w:rPr>
        <w:t xml:space="preserve"> </w:t>
      </w:r>
      <w:r w:rsidR="00C81367" w:rsidRPr="009371A4">
        <w:rPr>
          <w:rFonts w:cs="B Mitra" w:hint="cs"/>
          <w:sz w:val="26"/>
          <w:szCs w:val="26"/>
          <w:rtl/>
          <w:lang w:bidi="fa-IR"/>
        </w:rPr>
        <w:t>مرگ</w:t>
      </w:r>
      <w:r w:rsidR="00C81367" w:rsidRPr="009371A4">
        <w:rPr>
          <w:rFonts w:cs="B Mitra"/>
          <w:sz w:val="26"/>
          <w:szCs w:val="26"/>
          <w:rtl/>
          <w:lang w:bidi="fa-IR"/>
        </w:rPr>
        <w:t xml:space="preserve"> </w:t>
      </w:r>
      <w:r w:rsidR="00C81367" w:rsidRPr="009371A4">
        <w:rPr>
          <w:rFonts w:cs="B Mitra" w:hint="cs"/>
          <w:sz w:val="26"/>
          <w:szCs w:val="26"/>
          <w:rtl/>
          <w:lang w:bidi="fa-IR"/>
        </w:rPr>
        <w:t>شخصیت</w:t>
      </w:r>
      <w:r w:rsidR="00C81367" w:rsidRPr="009371A4">
        <w:rPr>
          <w:rFonts w:cs="B Mitra"/>
          <w:sz w:val="26"/>
          <w:szCs w:val="26"/>
          <w:rtl/>
          <w:lang w:bidi="fa-IR"/>
        </w:rPr>
        <w:t xml:space="preserve"> </w:t>
      </w:r>
      <w:r w:rsidR="00C81367" w:rsidRPr="009371A4">
        <w:rPr>
          <w:rFonts w:cs="B Mitra" w:hint="cs"/>
          <w:sz w:val="26"/>
          <w:szCs w:val="26"/>
          <w:rtl/>
          <w:lang w:bidi="fa-IR"/>
        </w:rPr>
        <w:t>فرعی</w:t>
      </w:r>
      <w:r w:rsidR="00C81367" w:rsidRPr="009371A4">
        <w:rPr>
          <w:rFonts w:cs="B Mitra"/>
          <w:sz w:val="26"/>
          <w:szCs w:val="26"/>
          <w:rtl/>
          <w:lang w:bidi="fa-IR"/>
        </w:rPr>
        <w:t xml:space="preserve"> (</w:t>
      </w:r>
      <w:r w:rsidR="00C81367" w:rsidRPr="009371A4">
        <w:rPr>
          <w:rFonts w:cs="B Mitra" w:hint="cs"/>
          <w:sz w:val="26"/>
          <w:szCs w:val="26"/>
          <w:rtl/>
          <w:lang w:bidi="fa-IR"/>
        </w:rPr>
        <w:t>آلیسا</w:t>
      </w:r>
      <w:r w:rsidR="00C81367" w:rsidRPr="009371A4">
        <w:rPr>
          <w:rFonts w:cs="B Mitra"/>
          <w:sz w:val="26"/>
          <w:szCs w:val="26"/>
          <w:rtl/>
          <w:lang w:bidi="fa-IR"/>
        </w:rPr>
        <w:t xml:space="preserve">) </w:t>
      </w:r>
      <w:r w:rsidR="00C81367" w:rsidRPr="009371A4">
        <w:rPr>
          <w:rFonts w:cs="B Mitra" w:hint="cs"/>
          <w:sz w:val="26"/>
          <w:szCs w:val="26"/>
          <w:rtl/>
          <w:lang w:bidi="fa-IR"/>
        </w:rPr>
        <w:t>شود،</w:t>
      </w:r>
      <w:r w:rsidR="00C81367" w:rsidRPr="009371A4">
        <w:rPr>
          <w:rFonts w:cs="B Mitra"/>
          <w:sz w:val="26"/>
          <w:szCs w:val="26"/>
          <w:rtl/>
          <w:lang w:bidi="fa-IR"/>
        </w:rPr>
        <w:t xml:space="preserve"> </w:t>
      </w:r>
      <w:r w:rsidR="00C04F9F" w:rsidRPr="009371A4">
        <w:rPr>
          <w:rFonts w:cs="B Mitra" w:hint="cs"/>
          <w:sz w:val="26"/>
          <w:szCs w:val="26"/>
          <w:rtl/>
          <w:lang w:bidi="fa-IR"/>
        </w:rPr>
        <w:t>در</w:t>
      </w:r>
      <w:r w:rsidR="00C04F9F" w:rsidRPr="009371A4">
        <w:rPr>
          <w:rFonts w:cs="B Mitra"/>
          <w:sz w:val="26"/>
          <w:szCs w:val="26"/>
          <w:rtl/>
          <w:lang w:bidi="fa-IR"/>
        </w:rPr>
        <w:t xml:space="preserve"> </w:t>
      </w:r>
      <w:r w:rsidR="00C04F9F" w:rsidRPr="009371A4">
        <w:rPr>
          <w:rFonts w:cs="B Mitra" w:hint="cs"/>
          <w:sz w:val="26"/>
          <w:szCs w:val="26"/>
          <w:rtl/>
          <w:lang w:bidi="fa-IR"/>
        </w:rPr>
        <w:t>نهایت</w:t>
      </w:r>
      <w:r w:rsidR="00C04F9F" w:rsidRPr="009371A4">
        <w:rPr>
          <w:rFonts w:cs="B Mitra"/>
          <w:sz w:val="26"/>
          <w:szCs w:val="26"/>
          <w:rtl/>
          <w:lang w:bidi="fa-IR"/>
        </w:rPr>
        <w:t xml:space="preserve"> </w:t>
      </w:r>
      <w:r w:rsidR="00763869" w:rsidRPr="009371A4">
        <w:rPr>
          <w:rFonts w:cs="B Mitra" w:hint="cs"/>
          <w:sz w:val="26"/>
          <w:szCs w:val="26"/>
          <w:rtl/>
          <w:lang w:bidi="fa-IR"/>
        </w:rPr>
        <w:t>آلیسا</w:t>
      </w:r>
      <w:r w:rsidR="00763869" w:rsidRPr="009371A4">
        <w:rPr>
          <w:rFonts w:cs="B Mitra"/>
          <w:sz w:val="26"/>
          <w:szCs w:val="26"/>
          <w:rtl/>
          <w:lang w:bidi="fa-IR"/>
        </w:rPr>
        <w:t xml:space="preserve"> </w:t>
      </w:r>
      <w:r w:rsidR="00763869" w:rsidRPr="009371A4">
        <w:rPr>
          <w:rFonts w:cs="B Mitra" w:hint="cs"/>
          <w:sz w:val="26"/>
          <w:szCs w:val="26"/>
          <w:rtl/>
          <w:lang w:bidi="fa-IR"/>
        </w:rPr>
        <w:t>نیز</w:t>
      </w:r>
      <w:r w:rsidR="00763869" w:rsidRPr="009371A4">
        <w:rPr>
          <w:rFonts w:cs="B Mitra"/>
          <w:sz w:val="26"/>
          <w:szCs w:val="26"/>
          <w:rtl/>
          <w:lang w:bidi="fa-IR"/>
        </w:rPr>
        <w:t xml:space="preserve"> </w:t>
      </w:r>
      <w:r w:rsidR="00C04F9F" w:rsidRPr="009371A4">
        <w:rPr>
          <w:rFonts w:cs="B Mitra" w:hint="cs"/>
          <w:sz w:val="26"/>
          <w:szCs w:val="26"/>
          <w:rtl/>
          <w:lang w:bidi="fa-IR"/>
        </w:rPr>
        <w:t>بعد</w:t>
      </w:r>
      <w:r w:rsidR="00C04F9F" w:rsidRPr="009371A4">
        <w:rPr>
          <w:rFonts w:cs="B Mitra"/>
          <w:sz w:val="26"/>
          <w:szCs w:val="26"/>
          <w:rtl/>
          <w:lang w:bidi="fa-IR"/>
        </w:rPr>
        <w:t xml:space="preserve"> </w:t>
      </w:r>
      <w:r w:rsidR="00C04F9F" w:rsidRPr="009371A4">
        <w:rPr>
          <w:rFonts w:cs="B Mitra" w:hint="cs"/>
          <w:sz w:val="26"/>
          <w:szCs w:val="26"/>
          <w:rtl/>
          <w:lang w:bidi="fa-IR"/>
        </w:rPr>
        <w:t>از</w:t>
      </w:r>
      <w:r w:rsidR="00C04F9F" w:rsidRPr="009371A4">
        <w:rPr>
          <w:rFonts w:cs="B Mitra"/>
          <w:sz w:val="26"/>
          <w:szCs w:val="26"/>
          <w:rtl/>
          <w:lang w:bidi="fa-IR"/>
        </w:rPr>
        <w:t xml:space="preserve"> </w:t>
      </w:r>
      <w:r w:rsidR="00C04F9F" w:rsidRPr="009371A4">
        <w:rPr>
          <w:rFonts w:cs="B Mitra" w:hint="cs"/>
          <w:sz w:val="26"/>
          <w:szCs w:val="26"/>
          <w:rtl/>
          <w:lang w:bidi="fa-IR"/>
        </w:rPr>
        <w:t>پیروزی</w:t>
      </w:r>
      <w:r w:rsidR="00C04F9F" w:rsidRPr="009371A4">
        <w:rPr>
          <w:rFonts w:cs="B Mitra"/>
          <w:sz w:val="26"/>
          <w:szCs w:val="26"/>
          <w:rtl/>
          <w:lang w:bidi="fa-IR"/>
        </w:rPr>
        <w:t xml:space="preserve"> </w:t>
      </w:r>
      <w:r w:rsidR="00C04F9F" w:rsidRPr="009371A4">
        <w:rPr>
          <w:rFonts w:cs="B Mitra" w:hint="cs"/>
          <w:sz w:val="26"/>
          <w:szCs w:val="26"/>
          <w:rtl/>
          <w:lang w:bidi="fa-IR"/>
        </w:rPr>
        <w:t>با</w:t>
      </w:r>
      <w:r w:rsidR="00C04F9F" w:rsidRPr="009371A4">
        <w:rPr>
          <w:rFonts w:cs="B Mitra"/>
          <w:sz w:val="26"/>
          <w:szCs w:val="26"/>
          <w:rtl/>
          <w:lang w:bidi="fa-IR"/>
        </w:rPr>
        <w:t xml:space="preserve"> </w:t>
      </w:r>
      <w:r w:rsidR="00C04F9F" w:rsidRPr="009371A4">
        <w:rPr>
          <w:rFonts w:cs="B Mitra" w:hint="cs"/>
          <w:sz w:val="26"/>
          <w:szCs w:val="26"/>
          <w:rtl/>
          <w:lang w:bidi="fa-IR"/>
        </w:rPr>
        <w:t>او</w:t>
      </w:r>
      <w:r w:rsidR="00C04F9F" w:rsidRPr="009371A4">
        <w:rPr>
          <w:rFonts w:cs="B Mitra"/>
          <w:sz w:val="26"/>
          <w:szCs w:val="26"/>
          <w:rtl/>
          <w:lang w:bidi="fa-IR"/>
        </w:rPr>
        <w:t xml:space="preserve"> </w:t>
      </w:r>
      <w:r w:rsidR="00C04F9F" w:rsidRPr="009371A4">
        <w:rPr>
          <w:rFonts w:cs="B Mitra" w:hint="cs"/>
          <w:sz w:val="26"/>
          <w:szCs w:val="26"/>
          <w:rtl/>
          <w:lang w:bidi="fa-IR"/>
        </w:rPr>
        <w:t>به</w:t>
      </w:r>
      <w:r w:rsidR="00C04F9F" w:rsidRPr="009371A4">
        <w:rPr>
          <w:rFonts w:cs="B Mitra"/>
          <w:sz w:val="26"/>
          <w:szCs w:val="26"/>
          <w:rtl/>
          <w:lang w:bidi="fa-IR"/>
        </w:rPr>
        <w:t xml:space="preserve"> </w:t>
      </w:r>
      <w:r w:rsidR="00C04F9F" w:rsidRPr="009371A4">
        <w:rPr>
          <w:rFonts w:cs="B Mitra" w:hint="cs"/>
          <w:sz w:val="26"/>
          <w:szCs w:val="26"/>
          <w:rtl/>
          <w:lang w:bidi="fa-IR"/>
        </w:rPr>
        <w:t>دنیای</w:t>
      </w:r>
      <w:r w:rsidR="00C04F9F" w:rsidRPr="009371A4">
        <w:rPr>
          <w:rFonts w:cs="B Mitra"/>
          <w:sz w:val="26"/>
          <w:szCs w:val="26"/>
          <w:rtl/>
          <w:lang w:bidi="fa-IR"/>
        </w:rPr>
        <w:t xml:space="preserve"> </w:t>
      </w:r>
      <w:r w:rsidR="00C04F9F" w:rsidRPr="009371A4">
        <w:rPr>
          <w:rFonts w:cs="B Mitra" w:hint="cs"/>
          <w:sz w:val="26"/>
          <w:szCs w:val="26"/>
          <w:rtl/>
          <w:lang w:bidi="fa-IR"/>
        </w:rPr>
        <w:t>واقعی</w:t>
      </w:r>
      <w:r w:rsidR="00C04F9F" w:rsidRPr="009371A4">
        <w:rPr>
          <w:rFonts w:cs="B Mitra"/>
          <w:sz w:val="26"/>
          <w:szCs w:val="26"/>
          <w:rtl/>
          <w:lang w:bidi="fa-IR"/>
        </w:rPr>
        <w:t xml:space="preserve"> </w:t>
      </w:r>
      <w:r w:rsidR="00C04F9F" w:rsidRPr="009371A4">
        <w:rPr>
          <w:rFonts w:cs="B Mitra" w:hint="cs"/>
          <w:sz w:val="26"/>
          <w:szCs w:val="26"/>
          <w:rtl/>
          <w:lang w:bidi="fa-IR"/>
        </w:rPr>
        <w:t>پا</w:t>
      </w:r>
      <w:r w:rsidR="00C04F9F" w:rsidRPr="009371A4">
        <w:rPr>
          <w:rFonts w:cs="B Mitra"/>
          <w:sz w:val="26"/>
          <w:szCs w:val="26"/>
          <w:rtl/>
          <w:lang w:bidi="fa-IR"/>
        </w:rPr>
        <w:t xml:space="preserve"> </w:t>
      </w:r>
      <w:r w:rsidR="00C04F9F" w:rsidRPr="009371A4">
        <w:rPr>
          <w:rFonts w:cs="B Mitra" w:hint="cs"/>
          <w:sz w:val="26"/>
          <w:szCs w:val="26"/>
          <w:rtl/>
          <w:lang w:bidi="fa-IR"/>
        </w:rPr>
        <w:t>می</w:t>
      </w:r>
      <w:r w:rsidR="00C04F9F" w:rsidRPr="009371A4">
        <w:rPr>
          <w:rFonts w:cs="B Mitra" w:hint="cs"/>
          <w:sz w:val="26"/>
          <w:szCs w:val="26"/>
          <w:cs/>
          <w:lang w:bidi="fa-IR"/>
        </w:rPr>
        <w:t>‎</w:t>
      </w:r>
      <w:r w:rsidR="00C04F9F" w:rsidRPr="009371A4">
        <w:rPr>
          <w:rFonts w:cs="B Mitra" w:hint="cs"/>
          <w:sz w:val="26"/>
          <w:szCs w:val="26"/>
          <w:rtl/>
          <w:lang w:bidi="fa-IR"/>
        </w:rPr>
        <w:t>گذارد</w:t>
      </w:r>
      <w:r w:rsidR="00C04F9F" w:rsidRPr="009371A4">
        <w:rPr>
          <w:rFonts w:cs="B Mitra"/>
          <w:sz w:val="26"/>
          <w:szCs w:val="26"/>
          <w:rtl/>
          <w:lang w:bidi="fa-IR"/>
        </w:rPr>
        <w:t xml:space="preserve">. </w:t>
      </w:r>
      <w:r w:rsidR="00C04F9F" w:rsidRPr="009371A4">
        <w:rPr>
          <w:rFonts w:cs="B Mitra" w:hint="cs"/>
          <w:sz w:val="26"/>
          <w:szCs w:val="26"/>
          <w:rtl/>
          <w:lang w:bidi="fa-IR"/>
        </w:rPr>
        <w:t>در</w:t>
      </w:r>
      <w:r w:rsidR="00C04F9F" w:rsidRPr="009371A4">
        <w:rPr>
          <w:rFonts w:cs="B Mitra"/>
          <w:sz w:val="26"/>
          <w:szCs w:val="26"/>
          <w:rtl/>
          <w:lang w:bidi="fa-IR"/>
        </w:rPr>
        <w:t xml:space="preserve"> </w:t>
      </w:r>
      <w:r w:rsidR="00C04F9F" w:rsidRPr="009371A4">
        <w:rPr>
          <w:rFonts w:cs="B Mitra" w:hint="cs"/>
          <w:sz w:val="26"/>
          <w:szCs w:val="26"/>
          <w:rtl/>
          <w:lang w:bidi="fa-IR"/>
        </w:rPr>
        <w:t>حالیکه</w:t>
      </w:r>
      <w:r w:rsidR="00C04F9F" w:rsidRPr="009371A4">
        <w:rPr>
          <w:rFonts w:cs="B Mitra"/>
          <w:sz w:val="26"/>
          <w:szCs w:val="26"/>
          <w:rtl/>
          <w:lang w:bidi="fa-IR"/>
        </w:rPr>
        <w:t xml:space="preserve"> </w:t>
      </w:r>
      <w:r w:rsidR="00763869" w:rsidRPr="009371A4">
        <w:rPr>
          <w:rFonts w:cs="B Mitra" w:hint="cs"/>
          <w:sz w:val="26"/>
          <w:szCs w:val="26"/>
          <w:rtl/>
          <w:lang w:bidi="fa-IR"/>
        </w:rPr>
        <w:t>اگر</w:t>
      </w:r>
      <w:r w:rsidR="00763869" w:rsidRPr="009371A4">
        <w:rPr>
          <w:rFonts w:cs="B Mitra"/>
          <w:sz w:val="26"/>
          <w:szCs w:val="26"/>
          <w:rtl/>
          <w:lang w:bidi="fa-IR"/>
        </w:rPr>
        <w:t xml:space="preserve"> </w:t>
      </w:r>
      <w:r w:rsidR="00763869" w:rsidRPr="009371A4">
        <w:rPr>
          <w:rFonts w:cs="B Mitra" w:hint="cs"/>
          <w:sz w:val="26"/>
          <w:szCs w:val="26"/>
          <w:rtl/>
          <w:lang w:bidi="fa-IR"/>
        </w:rPr>
        <w:t>شخصیت</w:t>
      </w:r>
      <w:r w:rsidR="00763869" w:rsidRPr="009371A4">
        <w:rPr>
          <w:rFonts w:cs="B Mitra"/>
          <w:sz w:val="26"/>
          <w:szCs w:val="26"/>
          <w:rtl/>
          <w:lang w:bidi="fa-IR"/>
        </w:rPr>
        <w:t xml:space="preserve"> </w:t>
      </w:r>
      <w:r w:rsidR="00763869" w:rsidRPr="009371A4">
        <w:rPr>
          <w:rFonts w:cs="B Mitra" w:hint="cs"/>
          <w:sz w:val="26"/>
          <w:szCs w:val="26"/>
          <w:rtl/>
          <w:lang w:bidi="fa-IR"/>
        </w:rPr>
        <w:t>اصلی</w:t>
      </w:r>
      <w:r w:rsidR="00763869" w:rsidRPr="009371A4">
        <w:rPr>
          <w:rFonts w:cs="B Mitra"/>
          <w:sz w:val="26"/>
          <w:szCs w:val="26"/>
          <w:rtl/>
          <w:lang w:bidi="fa-IR"/>
        </w:rPr>
        <w:t xml:space="preserve"> </w:t>
      </w:r>
      <w:r w:rsidR="00763869" w:rsidRPr="009371A4">
        <w:rPr>
          <w:rFonts w:cs="B Mitra" w:hint="cs"/>
          <w:sz w:val="26"/>
          <w:szCs w:val="26"/>
          <w:rtl/>
          <w:lang w:bidi="fa-IR"/>
        </w:rPr>
        <w:t>در</w:t>
      </w:r>
      <w:r w:rsidR="00763869" w:rsidRPr="009371A4">
        <w:rPr>
          <w:rFonts w:cs="B Mitra"/>
          <w:sz w:val="26"/>
          <w:szCs w:val="26"/>
          <w:rtl/>
          <w:lang w:bidi="fa-IR"/>
        </w:rPr>
        <w:t xml:space="preserve"> </w:t>
      </w:r>
      <w:r w:rsidR="00763869" w:rsidRPr="009371A4">
        <w:rPr>
          <w:rFonts w:cs="B Mitra" w:hint="cs"/>
          <w:sz w:val="26"/>
          <w:szCs w:val="26"/>
          <w:rtl/>
          <w:lang w:bidi="fa-IR"/>
        </w:rPr>
        <w:t>شکست</w:t>
      </w:r>
      <w:r w:rsidR="00763869" w:rsidRPr="009371A4">
        <w:rPr>
          <w:rFonts w:cs="B Mitra"/>
          <w:sz w:val="26"/>
          <w:szCs w:val="26"/>
          <w:rtl/>
          <w:lang w:bidi="fa-IR"/>
        </w:rPr>
        <w:t xml:space="preserve"> </w:t>
      </w:r>
      <w:r w:rsidR="00763869" w:rsidRPr="009371A4">
        <w:rPr>
          <w:rFonts w:cs="B Mitra" w:hint="cs"/>
          <w:sz w:val="26"/>
          <w:szCs w:val="26"/>
          <w:rtl/>
          <w:lang w:bidi="fa-IR"/>
        </w:rPr>
        <w:t>ضد</w:t>
      </w:r>
      <w:r w:rsidR="00763869" w:rsidRPr="009371A4">
        <w:rPr>
          <w:rFonts w:cs="B Mitra"/>
          <w:sz w:val="26"/>
          <w:szCs w:val="26"/>
          <w:rtl/>
          <w:lang w:bidi="fa-IR"/>
        </w:rPr>
        <w:t xml:space="preserve"> </w:t>
      </w:r>
      <w:r w:rsidR="00763869" w:rsidRPr="009371A4">
        <w:rPr>
          <w:rFonts w:cs="B Mitra" w:hint="cs"/>
          <w:sz w:val="26"/>
          <w:szCs w:val="26"/>
          <w:rtl/>
          <w:lang w:bidi="fa-IR"/>
        </w:rPr>
        <w:t>قهرمان</w:t>
      </w:r>
      <w:r w:rsidR="00763869" w:rsidRPr="009371A4">
        <w:rPr>
          <w:rFonts w:cs="B Mitra"/>
          <w:sz w:val="26"/>
          <w:szCs w:val="26"/>
          <w:rtl/>
          <w:lang w:bidi="fa-IR"/>
        </w:rPr>
        <w:t xml:space="preserve"> </w:t>
      </w:r>
      <w:r w:rsidR="00763869" w:rsidRPr="009371A4">
        <w:rPr>
          <w:rFonts w:cs="B Mitra" w:hint="cs"/>
          <w:sz w:val="26"/>
          <w:szCs w:val="26"/>
          <w:rtl/>
          <w:lang w:bidi="fa-IR"/>
        </w:rPr>
        <w:t>از</w:t>
      </w:r>
      <w:r w:rsidR="00763869" w:rsidRPr="009371A4">
        <w:rPr>
          <w:rFonts w:cs="B Mitra"/>
          <w:sz w:val="26"/>
          <w:szCs w:val="26"/>
          <w:rtl/>
          <w:lang w:bidi="fa-IR"/>
        </w:rPr>
        <w:t xml:space="preserve"> </w:t>
      </w:r>
      <w:r w:rsidR="00763869" w:rsidRPr="009371A4">
        <w:rPr>
          <w:rFonts w:cs="B Mitra" w:hint="cs"/>
          <w:sz w:val="26"/>
          <w:szCs w:val="26"/>
          <w:rtl/>
          <w:lang w:bidi="fa-IR"/>
        </w:rPr>
        <w:t>سرعت</w:t>
      </w:r>
      <w:r w:rsidR="00763869" w:rsidRPr="009371A4">
        <w:rPr>
          <w:rFonts w:cs="B Mitra"/>
          <w:sz w:val="26"/>
          <w:szCs w:val="26"/>
          <w:rtl/>
          <w:lang w:bidi="fa-IR"/>
        </w:rPr>
        <w:t xml:space="preserve"> </w:t>
      </w:r>
      <w:r w:rsidR="00763869" w:rsidRPr="009371A4">
        <w:rPr>
          <w:rFonts w:cs="B Mitra" w:hint="cs"/>
          <w:sz w:val="26"/>
          <w:szCs w:val="26"/>
          <w:rtl/>
          <w:lang w:bidi="fa-IR"/>
        </w:rPr>
        <w:t>عمل</w:t>
      </w:r>
      <w:r w:rsidR="00763869" w:rsidRPr="009371A4">
        <w:rPr>
          <w:rFonts w:cs="B Mitra"/>
          <w:sz w:val="26"/>
          <w:szCs w:val="26"/>
          <w:rtl/>
          <w:lang w:bidi="fa-IR"/>
        </w:rPr>
        <w:t xml:space="preserve"> </w:t>
      </w:r>
      <w:r w:rsidR="00763869" w:rsidRPr="009371A4">
        <w:rPr>
          <w:rFonts w:cs="B Mitra" w:hint="cs"/>
          <w:sz w:val="26"/>
          <w:szCs w:val="26"/>
          <w:rtl/>
          <w:lang w:bidi="fa-IR"/>
        </w:rPr>
        <w:t>برخوردار</w:t>
      </w:r>
      <w:r w:rsidR="00763869" w:rsidRPr="009371A4">
        <w:rPr>
          <w:rFonts w:cs="B Mitra"/>
          <w:sz w:val="26"/>
          <w:szCs w:val="26"/>
          <w:rtl/>
          <w:lang w:bidi="fa-IR"/>
        </w:rPr>
        <w:t xml:space="preserve"> </w:t>
      </w:r>
      <w:r w:rsidR="00763869" w:rsidRPr="009371A4">
        <w:rPr>
          <w:rFonts w:cs="B Mitra" w:hint="cs"/>
          <w:sz w:val="26"/>
          <w:szCs w:val="26"/>
          <w:rtl/>
          <w:lang w:bidi="fa-IR"/>
        </w:rPr>
        <w:t>نباشد،</w:t>
      </w:r>
      <w:r w:rsidR="00763869" w:rsidRPr="009371A4">
        <w:rPr>
          <w:rFonts w:cs="B Mitra"/>
          <w:sz w:val="26"/>
          <w:szCs w:val="26"/>
          <w:rtl/>
          <w:lang w:bidi="fa-IR"/>
        </w:rPr>
        <w:t xml:space="preserve"> </w:t>
      </w:r>
      <w:r w:rsidR="00763869" w:rsidRPr="009371A4">
        <w:rPr>
          <w:rFonts w:cs="B Mitra" w:hint="cs"/>
          <w:sz w:val="26"/>
          <w:szCs w:val="26"/>
          <w:rtl/>
          <w:lang w:bidi="fa-IR"/>
        </w:rPr>
        <w:t>آلیسا</w:t>
      </w:r>
      <w:r w:rsidR="00763869" w:rsidRPr="009371A4">
        <w:rPr>
          <w:rFonts w:cs="B Mitra"/>
          <w:sz w:val="26"/>
          <w:szCs w:val="26"/>
          <w:rtl/>
          <w:lang w:bidi="fa-IR"/>
        </w:rPr>
        <w:t xml:space="preserve"> </w:t>
      </w:r>
      <w:r w:rsidR="00763869" w:rsidRPr="009371A4">
        <w:rPr>
          <w:rFonts w:cs="B Mitra" w:hint="cs"/>
          <w:sz w:val="26"/>
          <w:szCs w:val="26"/>
          <w:rtl/>
          <w:lang w:bidi="fa-IR"/>
        </w:rPr>
        <w:t>می</w:t>
      </w:r>
      <w:r w:rsidR="00763869" w:rsidRPr="009371A4">
        <w:rPr>
          <w:rFonts w:cs="B Mitra" w:hint="cs"/>
          <w:sz w:val="26"/>
          <w:szCs w:val="26"/>
          <w:cs/>
          <w:lang w:bidi="fa-IR"/>
        </w:rPr>
        <w:t>‎</w:t>
      </w:r>
      <w:r w:rsidR="00763869" w:rsidRPr="009371A4">
        <w:rPr>
          <w:rFonts w:cs="B Mitra" w:hint="cs"/>
          <w:sz w:val="26"/>
          <w:szCs w:val="26"/>
          <w:rtl/>
          <w:lang w:bidi="fa-IR"/>
        </w:rPr>
        <w:t>میرد</w:t>
      </w:r>
      <w:r w:rsidR="00763869" w:rsidRPr="009371A4">
        <w:rPr>
          <w:rFonts w:cs="B Mitra"/>
          <w:sz w:val="26"/>
          <w:szCs w:val="26"/>
          <w:rtl/>
          <w:lang w:bidi="fa-IR"/>
        </w:rPr>
        <w:t xml:space="preserve"> </w:t>
      </w:r>
      <w:r w:rsidR="00763869" w:rsidRPr="009371A4">
        <w:rPr>
          <w:rFonts w:cs="B Mitra" w:hint="cs"/>
          <w:sz w:val="26"/>
          <w:szCs w:val="26"/>
          <w:rtl/>
          <w:lang w:bidi="fa-IR"/>
        </w:rPr>
        <w:t>و</w:t>
      </w:r>
      <w:r w:rsidR="00763869" w:rsidRPr="009371A4">
        <w:rPr>
          <w:rFonts w:cs="B Mitra"/>
          <w:sz w:val="26"/>
          <w:szCs w:val="26"/>
          <w:rtl/>
          <w:lang w:bidi="fa-IR"/>
        </w:rPr>
        <w:t xml:space="preserve"> </w:t>
      </w:r>
      <w:r w:rsidR="00C66D09" w:rsidRPr="009371A4">
        <w:rPr>
          <w:rFonts w:cs="B Mitra" w:hint="cs"/>
          <w:sz w:val="26"/>
          <w:szCs w:val="26"/>
          <w:rtl/>
          <w:lang w:bidi="fa-IR"/>
        </w:rPr>
        <w:t>شخصیت</w:t>
      </w:r>
      <w:r w:rsidR="00C66D09" w:rsidRPr="009371A4">
        <w:rPr>
          <w:rFonts w:cs="B Mitra"/>
          <w:sz w:val="26"/>
          <w:szCs w:val="26"/>
          <w:rtl/>
          <w:lang w:bidi="fa-IR"/>
        </w:rPr>
        <w:t xml:space="preserve"> </w:t>
      </w:r>
      <w:r w:rsidR="00C66D09" w:rsidRPr="009371A4">
        <w:rPr>
          <w:rFonts w:cs="B Mitra" w:hint="cs"/>
          <w:sz w:val="26"/>
          <w:szCs w:val="26"/>
          <w:rtl/>
          <w:lang w:bidi="fa-IR"/>
        </w:rPr>
        <w:t>اصلی</w:t>
      </w:r>
      <w:r w:rsidR="00C66D09" w:rsidRPr="009371A4">
        <w:rPr>
          <w:rFonts w:cs="B Mitra"/>
          <w:sz w:val="26"/>
          <w:szCs w:val="26"/>
          <w:rtl/>
          <w:lang w:bidi="fa-IR"/>
        </w:rPr>
        <w:t xml:space="preserve"> </w:t>
      </w:r>
      <w:r w:rsidR="00C66D09" w:rsidRPr="009371A4">
        <w:rPr>
          <w:rFonts w:cs="B Mitra" w:hint="cs"/>
          <w:sz w:val="26"/>
          <w:szCs w:val="26"/>
          <w:rtl/>
          <w:lang w:bidi="fa-IR"/>
        </w:rPr>
        <w:t>از</w:t>
      </w:r>
      <w:r w:rsidR="00C66D09" w:rsidRPr="009371A4">
        <w:rPr>
          <w:rFonts w:cs="B Mitra"/>
          <w:sz w:val="26"/>
          <w:szCs w:val="26"/>
          <w:rtl/>
          <w:lang w:bidi="fa-IR"/>
        </w:rPr>
        <w:t xml:space="preserve"> </w:t>
      </w:r>
      <w:r w:rsidR="00C66D09" w:rsidRPr="009371A4">
        <w:rPr>
          <w:rFonts w:cs="B Mitra" w:hint="cs"/>
          <w:sz w:val="26"/>
          <w:szCs w:val="26"/>
          <w:rtl/>
          <w:lang w:bidi="fa-IR"/>
        </w:rPr>
        <w:t>کتاب</w:t>
      </w:r>
      <w:r w:rsidR="00C66D09" w:rsidRPr="009371A4">
        <w:rPr>
          <w:rFonts w:cs="B Mitra"/>
          <w:sz w:val="26"/>
          <w:szCs w:val="26"/>
          <w:rtl/>
          <w:lang w:bidi="fa-IR"/>
        </w:rPr>
        <w:t xml:space="preserve"> </w:t>
      </w:r>
      <w:r w:rsidR="00C66D09" w:rsidRPr="009371A4">
        <w:rPr>
          <w:rFonts w:cs="B Mitra" w:hint="cs"/>
          <w:sz w:val="26"/>
          <w:szCs w:val="26"/>
          <w:rtl/>
          <w:lang w:bidi="fa-IR"/>
        </w:rPr>
        <w:t>خارج</w:t>
      </w:r>
      <w:r w:rsidR="00C66D09" w:rsidRPr="009371A4">
        <w:rPr>
          <w:rFonts w:cs="B Mitra"/>
          <w:sz w:val="26"/>
          <w:szCs w:val="26"/>
          <w:rtl/>
          <w:lang w:bidi="fa-IR"/>
        </w:rPr>
        <w:t xml:space="preserve"> </w:t>
      </w:r>
      <w:r w:rsidR="00C66D09" w:rsidRPr="009371A4">
        <w:rPr>
          <w:rFonts w:cs="B Mitra" w:hint="cs"/>
          <w:sz w:val="26"/>
          <w:szCs w:val="26"/>
          <w:rtl/>
          <w:lang w:bidi="fa-IR"/>
        </w:rPr>
        <w:t>می</w:t>
      </w:r>
      <w:r w:rsidR="00C66D09" w:rsidRPr="009371A4">
        <w:rPr>
          <w:rFonts w:cs="B Mitra" w:hint="cs"/>
          <w:sz w:val="26"/>
          <w:szCs w:val="26"/>
          <w:cs/>
          <w:lang w:bidi="fa-IR"/>
        </w:rPr>
        <w:t>‎</w:t>
      </w:r>
      <w:r w:rsidR="00C66D09" w:rsidRPr="009371A4">
        <w:rPr>
          <w:rFonts w:cs="B Mitra" w:hint="cs"/>
          <w:sz w:val="26"/>
          <w:szCs w:val="26"/>
          <w:rtl/>
          <w:lang w:bidi="fa-IR"/>
        </w:rPr>
        <w:t>شود</w:t>
      </w:r>
      <w:r w:rsidR="00C66D09" w:rsidRPr="009371A4">
        <w:rPr>
          <w:rFonts w:cs="B Mitra"/>
          <w:sz w:val="26"/>
          <w:szCs w:val="26"/>
          <w:rtl/>
          <w:lang w:bidi="fa-IR"/>
        </w:rPr>
        <w:t xml:space="preserve"> </w:t>
      </w:r>
      <w:r w:rsidR="00C66D09" w:rsidRPr="009371A4">
        <w:rPr>
          <w:rFonts w:cs="B Mitra" w:hint="cs"/>
          <w:sz w:val="26"/>
          <w:szCs w:val="26"/>
          <w:rtl/>
          <w:lang w:bidi="fa-IR"/>
        </w:rPr>
        <w:t>اما</w:t>
      </w:r>
      <w:r w:rsidR="00C66D09" w:rsidRPr="009371A4">
        <w:rPr>
          <w:rFonts w:cs="B Mitra"/>
          <w:sz w:val="26"/>
          <w:szCs w:val="26"/>
          <w:rtl/>
          <w:lang w:bidi="fa-IR"/>
        </w:rPr>
        <w:t xml:space="preserve"> </w:t>
      </w:r>
      <w:r w:rsidR="00C66D09" w:rsidRPr="009371A4">
        <w:rPr>
          <w:rFonts w:cs="B Mitra" w:hint="cs"/>
          <w:sz w:val="26"/>
          <w:szCs w:val="26"/>
          <w:rtl/>
          <w:lang w:bidi="fa-IR"/>
        </w:rPr>
        <w:t>داستان</w:t>
      </w:r>
      <w:r w:rsidR="00C66D09" w:rsidRPr="009371A4">
        <w:rPr>
          <w:rFonts w:cs="B Mitra"/>
          <w:sz w:val="26"/>
          <w:szCs w:val="26"/>
          <w:rtl/>
          <w:lang w:bidi="fa-IR"/>
        </w:rPr>
        <w:t xml:space="preserve"> </w:t>
      </w:r>
      <w:r w:rsidR="00C66D09" w:rsidRPr="009371A4">
        <w:rPr>
          <w:rFonts w:cs="B Mitra" w:hint="cs"/>
          <w:sz w:val="26"/>
          <w:szCs w:val="26"/>
          <w:rtl/>
          <w:lang w:bidi="fa-IR"/>
        </w:rPr>
        <w:t>مصور</w:t>
      </w:r>
      <w:r w:rsidR="00C66D09" w:rsidRPr="009371A4">
        <w:rPr>
          <w:rFonts w:cs="B Mitra"/>
          <w:sz w:val="26"/>
          <w:szCs w:val="26"/>
          <w:rtl/>
          <w:lang w:bidi="fa-IR"/>
        </w:rPr>
        <w:t xml:space="preserve"> </w:t>
      </w:r>
      <w:r w:rsidR="00C66D09" w:rsidRPr="009371A4">
        <w:rPr>
          <w:rFonts w:cs="B Mitra" w:hint="cs"/>
          <w:sz w:val="26"/>
          <w:szCs w:val="26"/>
          <w:rtl/>
          <w:lang w:bidi="fa-IR"/>
        </w:rPr>
        <w:t>نابود</w:t>
      </w:r>
      <w:r w:rsidR="00C66D09" w:rsidRPr="009371A4">
        <w:rPr>
          <w:rFonts w:cs="B Mitra"/>
          <w:sz w:val="26"/>
          <w:szCs w:val="26"/>
          <w:rtl/>
          <w:lang w:bidi="fa-IR"/>
        </w:rPr>
        <w:t xml:space="preserve"> </w:t>
      </w:r>
      <w:r w:rsidR="00C66D09" w:rsidRPr="009371A4">
        <w:rPr>
          <w:rFonts w:cs="B Mitra" w:hint="cs"/>
          <w:sz w:val="26"/>
          <w:szCs w:val="26"/>
          <w:rtl/>
          <w:lang w:bidi="fa-IR"/>
        </w:rPr>
        <w:t>می</w:t>
      </w:r>
      <w:r w:rsidR="00C66D09" w:rsidRPr="009371A4">
        <w:rPr>
          <w:rFonts w:cs="B Mitra" w:hint="cs"/>
          <w:sz w:val="26"/>
          <w:szCs w:val="26"/>
          <w:cs/>
          <w:lang w:bidi="fa-IR"/>
        </w:rPr>
        <w:t>‎</w:t>
      </w:r>
      <w:r w:rsidR="00C66D09" w:rsidRPr="009371A4">
        <w:rPr>
          <w:rFonts w:cs="B Mitra" w:hint="cs"/>
          <w:sz w:val="26"/>
          <w:szCs w:val="26"/>
          <w:rtl/>
          <w:lang w:bidi="fa-IR"/>
        </w:rPr>
        <w:t>شود</w:t>
      </w:r>
      <w:r w:rsidR="00C66D09" w:rsidRPr="009371A4">
        <w:rPr>
          <w:rFonts w:cs="B Mitra"/>
          <w:sz w:val="26"/>
          <w:szCs w:val="26"/>
          <w:rtl/>
          <w:lang w:bidi="fa-IR"/>
        </w:rPr>
        <w:t>.</w:t>
      </w:r>
    </w:p>
    <w:p w:rsidR="00E42939" w:rsidRPr="009371A4" w:rsidDel="00BB61AE" w:rsidRDefault="00E42939" w:rsidP="00E42939">
      <w:pPr>
        <w:bidi/>
        <w:jc w:val="both"/>
        <w:rPr>
          <w:del w:id="9" w:author="ArtMaster" w:date="2019-12-17T07:25:00Z"/>
          <w:rFonts w:cs="B Mitra"/>
          <w:sz w:val="26"/>
          <w:szCs w:val="26"/>
          <w:rtl/>
          <w:lang w:bidi="fa-IR"/>
        </w:rPr>
      </w:pP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دیگر</w:t>
      </w:r>
      <w:r w:rsidRPr="009371A4">
        <w:rPr>
          <w:rFonts w:cs="B Mitra"/>
          <w:sz w:val="26"/>
          <w:szCs w:val="26"/>
          <w:rtl/>
          <w:lang w:bidi="fa-IR"/>
        </w:rPr>
        <w:t xml:space="preserve"> </w:t>
      </w:r>
      <w:r w:rsidRPr="009371A4">
        <w:rPr>
          <w:rFonts w:cs="B Mitra" w:hint="cs"/>
          <w:sz w:val="26"/>
          <w:szCs w:val="26"/>
          <w:rtl/>
          <w:lang w:bidi="fa-IR"/>
        </w:rPr>
        <w:t>جذابیت</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sz w:val="26"/>
          <w:szCs w:val="26"/>
          <w:rtl/>
          <w:lang w:bidi="fa-IR"/>
        </w:rPr>
        <w:t xml:space="preserve"> </w:t>
      </w:r>
      <w:r w:rsidRPr="009371A4">
        <w:rPr>
          <w:rFonts w:cs="B Mitra" w:hint="cs"/>
          <w:sz w:val="26"/>
          <w:szCs w:val="26"/>
          <w:rtl/>
          <w:lang w:bidi="fa-IR"/>
        </w:rPr>
        <w:t>برخلاف</w:t>
      </w:r>
      <w:r w:rsidRPr="009371A4">
        <w:rPr>
          <w:rFonts w:cs="B Mitra"/>
          <w:sz w:val="26"/>
          <w:szCs w:val="26"/>
          <w:rtl/>
          <w:lang w:bidi="fa-IR"/>
        </w:rPr>
        <w:t xml:space="preserve"> </w:t>
      </w:r>
      <w:r w:rsidRPr="009371A4">
        <w:rPr>
          <w:rFonts w:cs="B Mitra" w:hint="cs"/>
          <w:sz w:val="26"/>
          <w:szCs w:val="26"/>
          <w:rtl/>
          <w:lang w:bidi="fa-IR"/>
        </w:rPr>
        <w:t>دیگر</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پلتفرمر</w:t>
      </w:r>
      <w:r w:rsidRPr="009371A4">
        <w:rPr>
          <w:rFonts w:cs="B Mitra"/>
          <w:sz w:val="26"/>
          <w:szCs w:val="26"/>
          <w:rtl/>
          <w:lang w:bidi="fa-IR"/>
        </w:rPr>
        <w:t xml:space="preserve"> </w:t>
      </w:r>
      <w:r w:rsidRPr="009371A4">
        <w:rPr>
          <w:rFonts w:cs="B Mitra" w:hint="cs"/>
          <w:sz w:val="26"/>
          <w:szCs w:val="26"/>
          <w:rtl/>
          <w:lang w:bidi="fa-IR"/>
        </w:rPr>
        <w:t>که</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روندی</w:t>
      </w:r>
      <w:r w:rsidRPr="009371A4">
        <w:rPr>
          <w:rFonts w:cs="B Mitra"/>
          <w:sz w:val="26"/>
          <w:szCs w:val="26"/>
          <w:rtl/>
          <w:lang w:bidi="fa-IR"/>
        </w:rPr>
        <w:t xml:space="preserve"> </w:t>
      </w:r>
      <w:r w:rsidRPr="009371A4">
        <w:rPr>
          <w:rFonts w:cs="B Mitra" w:hint="cs"/>
          <w:sz w:val="26"/>
          <w:szCs w:val="26"/>
          <w:rtl/>
          <w:lang w:bidi="fa-IR"/>
        </w:rPr>
        <w:t>خطی</w:t>
      </w:r>
      <w:r w:rsidRPr="009371A4">
        <w:rPr>
          <w:rFonts w:cs="B Mitra"/>
          <w:sz w:val="26"/>
          <w:szCs w:val="26"/>
          <w:rtl/>
          <w:lang w:bidi="fa-IR"/>
        </w:rPr>
        <w:t xml:space="preserve"> </w:t>
      </w:r>
      <w:r w:rsidRPr="009371A4">
        <w:rPr>
          <w:rFonts w:cs="B Mitra" w:hint="cs"/>
          <w:sz w:val="26"/>
          <w:szCs w:val="26"/>
          <w:rtl/>
          <w:lang w:bidi="fa-IR"/>
        </w:rPr>
        <w:t>برخوردارند</w:t>
      </w:r>
      <w:r w:rsidRPr="009371A4">
        <w:rPr>
          <w:rFonts w:cs="B Mitra"/>
          <w:sz w:val="26"/>
          <w:szCs w:val="26"/>
          <w:rtl/>
          <w:lang w:bidi="fa-IR"/>
        </w:rPr>
        <w:t xml:space="preserve"> </w:t>
      </w:r>
      <w:r w:rsidRPr="009371A4">
        <w:rPr>
          <w:rFonts w:cs="B Mitra" w:hint="cs"/>
          <w:sz w:val="26"/>
          <w:szCs w:val="26"/>
          <w:rtl/>
          <w:lang w:bidi="fa-IR"/>
        </w:rPr>
        <w:t>این</w:t>
      </w:r>
      <w:r w:rsidRPr="009371A4">
        <w:rPr>
          <w:rFonts w:cs="B Mitra"/>
          <w:sz w:val="26"/>
          <w:szCs w:val="26"/>
          <w:rtl/>
          <w:lang w:bidi="fa-IR"/>
        </w:rPr>
        <w:t xml:space="preserve"> </w:t>
      </w:r>
      <w:r w:rsidRPr="009371A4">
        <w:rPr>
          <w:rFonts w:cs="B Mitra" w:hint="cs"/>
          <w:sz w:val="26"/>
          <w:szCs w:val="26"/>
          <w:rtl/>
          <w:lang w:bidi="fa-IR"/>
        </w:rPr>
        <w:t>است</w:t>
      </w:r>
      <w:r w:rsidRPr="009371A4">
        <w:rPr>
          <w:rFonts w:cs="B Mitra"/>
          <w:sz w:val="26"/>
          <w:szCs w:val="26"/>
          <w:rtl/>
          <w:lang w:bidi="fa-IR"/>
        </w:rPr>
        <w:t xml:space="preserve"> </w:t>
      </w:r>
      <w:r w:rsidRPr="009371A4">
        <w:rPr>
          <w:rFonts w:cs="B Mitra" w:hint="cs"/>
          <w:sz w:val="26"/>
          <w:szCs w:val="26"/>
          <w:rtl/>
          <w:lang w:bidi="fa-IR"/>
        </w:rPr>
        <w:t>که</w:t>
      </w:r>
      <w:r w:rsidRPr="009371A4">
        <w:rPr>
          <w:rFonts w:cs="B Mitra"/>
          <w:sz w:val="26"/>
          <w:szCs w:val="26"/>
          <w:rtl/>
          <w:lang w:bidi="fa-IR"/>
        </w:rPr>
        <w:t xml:space="preserve"> </w:t>
      </w:r>
      <w:r w:rsidRPr="009371A4">
        <w:rPr>
          <w:rFonts w:cs="B Mitra" w:hint="cs"/>
          <w:sz w:val="26"/>
          <w:szCs w:val="26"/>
          <w:rtl/>
          <w:lang w:bidi="fa-IR"/>
        </w:rPr>
        <w:t>بازیکن</w:t>
      </w:r>
      <w:r w:rsidRPr="009371A4">
        <w:rPr>
          <w:rFonts w:cs="B Mitra"/>
          <w:sz w:val="26"/>
          <w:szCs w:val="26"/>
          <w:rtl/>
          <w:lang w:bidi="fa-IR"/>
        </w:rPr>
        <w:t xml:space="preserve"> </w:t>
      </w:r>
      <w:r w:rsidRPr="009371A4">
        <w:rPr>
          <w:rFonts w:cs="B Mitra" w:hint="cs"/>
          <w:sz w:val="26"/>
          <w:szCs w:val="26"/>
          <w:rtl/>
          <w:lang w:bidi="fa-IR"/>
        </w:rPr>
        <w:t>می</w:t>
      </w:r>
      <w:r w:rsidRPr="009371A4">
        <w:rPr>
          <w:rFonts w:cs="B Mitra" w:hint="cs"/>
          <w:sz w:val="26"/>
          <w:szCs w:val="26"/>
          <w:cs/>
          <w:lang w:bidi="fa-IR"/>
        </w:rPr>
        <w:t>‎</w:t>
      </w:r>
      <w:r w:rsidRPr="009371A4">
        <w:rPr>
          <w:rFonts w:cs="B Mitra" w:hint="cs"/>
          <w:sz w:val="26"/>
          <w:szCs w:val="26"/>
          <w:rtl/>
          <w:lang w:bidi="fa-IR"/>
        </w:rPr>
        <w:t>تواند</w:t>
      </w:r>
      <w:r w:rsidRPr="009371A4">
        <w:rPr>
          <w:rFonts w:cs="B Mitra"/>
          <w:sz w:val="26"/>
          <w:szCs w:val="26"/>
          <w:rtl/>
          <w:lang w:bidi="fa-IR"/>
        </w:rPr>
        <w:t xml:space="preserve"> </w:t>
      </w:r>
      <w:r w:rsidRPr="009371A4">
        <w:rPr>
          <w:rFonts w:cs="B Mitra" w:hint="cs"/>
          <w:sz w:val="26"/>
          <w:szCs w:val="26"/>
          <w:rtl/>
          <w:lang w:bidi="fa-IR"/>
        </w:rPr>
        <w:t>برای</w:t>
      </w:r>
      <w:r w:rsidRPr="009371A4">
        <w:rPr>
          <w:rFonts w:cs="B Mitra"/>
          <w:sz w:val="26"/>
          <w:szCs w:val="26"/>
          <w:rtl/>
          <w:lang w:bidi="fa-IR"/>
        </w:rPr>
        <w:t xml:space="preserve"> </w:t>
      </w:r>
      <w:r w:rsidRPr="009371A4">
        <w:rPr>
          <w:rFonts w:cs="B Mitra" w:hint="cs"/>
          <w:sz w:val="26"/>
          <w:szCs w:val="26"/>
          <w:rtl/>
          <w:lang w:bidi="fa-IR"/>
        </w:rPr>
        <w:t>حرکت</w:t>
      </w:r>
      <w:r w:rsidRPr="009371A4">
        <w:rPr>
          <w:rFonts w:cs="B Mitra"/>
          <w:sz w:val="26"/>
          <w:szCs w:val="26"/>
          <w:rtl/>
          <w:lang w:bidi="fa-IR"/>
        </w:rPr>
        <w:t xml:space="preserve"> </w:t>
      </w:r>
      <w:r w:rsidRPr="009371A4">
        <w:rPr>
          <w:rFonts w:cs="B Mitra" w:hint="cs"/>
          <w:sz w:val="26"/>
          <w:szCs w:val="26"/>
          <w:rtl/>
          <w:lang w:bidi="fa-IR"/>
        </w:rPr>
        <w:t>در</w:t>
      </w:r>
      <w:r w:rsidRPr="009371A4">
        <w:rPr>
          <w:rFonts w:cs="B Mitra"/>
          <w:sz w:val="26"/>
          <w:szCs w:val="26"/>
          <w:rtl/>
          <w:lang w:bidi="fa-IR"/>
        </w:rPr>
        <w:t xml:space="preserve"> </w:t>
      </w:r>
      <w:r w:rsidRPr="009371A4">
        <w:rPr>
          <w:rFonts w:cs="B Mitra" w:hint="cs"/>
          <w:sz w:val="26"/>
          <w:szCs w:val="26"/>
          <w:rtl/>
          <w:lang w:bidi="fa-IR"/>
        </w:rPr>
        <w:t>قاب</w:t>
      </w:r>
      <w:r w:rsidRPr="009371A4">
        <w:rPr>
          <w:rFonts w:cs="B Mitra" w:hint="cs"/>
          <w:sz w:val="26"/>
          <w:szCs w:val="26"/>
          <w:cs/>
          <w:lang w:bidi="fa-IR"/>
        </w:rPr>
        <w:t>‎</w:t>
      </w:r>
      <w:r w:rsidRPr="009371A4">
        <w:rPr>
          <w:rFonts w:cs="B Mitra" w:hint="cs"/>
          <w:sz w:val="26"/>
          <w:szCs w:val="26"/>
          <w:rtl/>
          <w:lang w:bidi="fa-IR"/>
        </w:rPr>
        <w:t>ها</w:t>
      </w:r>
      <w:r w:rsidRPr="009371A4">
        <w:rPr>
          <w:rFonts w:cs="B Mitra"/>
          <w:sz w:val="26"/>
          <w:szCs w:val="26"/>
          <w:rtl/>
          <w:lang w:bidi="fa-IR"/>
        </w:rPr>
        <w:t xml:space="preserve"> </w:t>
      </w:r>
      <w:r w:rsidRPr="009371A4">
        <w:rPr>
          <w:rFonts w:cs="B Mitra" w:hint="cs"/>
          <w:sz w:val="26"/>
          <w:szCs w:val="26"/>
          <w:rtl/>
          <w:lang w:bidi="fa-IR"/>
        </w:rPr>
        <w:t>دست</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انتخاب</w:t>
      </w:r>
      <w:r w:rsidRPr="009371A4">
        <w:rPr>
          <w:rFonts w:cs="B Mitra"/>
          <w:sz w:val="26"/>
          <w:szCs w:val="26"/>
          <w:rtl/>
          <w:lang w:bidi="fa-IR"/>
        </w:rPr>
        <w:t xml:space="preserve"> </w:t>
      </w:r>
      <w:r w:rsidRPr="009371A4">
        <w:rPr>
          <w:rFonts w:cs="B Mitra" w:hint="cs"/>
          <w:sz w:val="26"/>
          <w:szCs w:val="26"/>
          <w:rtl/>
          <w:lang w:bidi="fa-IR"/>
        </w:rPr>
        <w:t>بزند</w:t>
      </w:r>
      <w:r w:rsidRPr="009371A4">
        <w:rPr>
          <w:rFonts w:cs="B Mitra"/>
          <w:sz w:val="26"/>
          <w:szCs w:val="26"/>
          <w:rtl/>
          <w:lang w:bidi="fa-IR"/>
        </w:rPr>
        <w:t>.</w:t>
      </w:r>
    </w:p>
    <w:p w:rsidR="001170FB" w:rsidRPr="009371A4" w:rsidRDefault="001170FB" w:rsidP="00437045">
      <w:pPr>
        <w:bidi/>
        <w:jc w:val="both"/>
        <w:rPr>
          <w:rFonts w:cs="B Mitra"/>
          <w:sz w:val="26"/>
          <w:szCs w:val="26"/>
          <w:rtl/>
          <w:lang w:bidi="fa-IR"/>
        </w:rPr>
      </w:pPr>
    </w:p>
    <w:p w:rsidR="00FE2F9F" w:rsidRPr="00BB61AE" w:rsidRDefault="006B3E4C" w:rsidP="0023687C">
      <w:pPr>
        <w:bidi/>
        <w:jc w:val="both"/>
        <w:rPr>
          <w:rFonts w:cs="B Titr"/>
          <w:b/>
          <w:bCs/>
          <w:sz w:val="24"/>
          <w:szCs w:val="24"/>
          <w:rtl/>
          <w:lang w:bidi="fa-IR"/>
        </w:rPr>
      </w:pPr>
      <w:r w:rsidRPr="00BB61AE">
        <w:rPr>
          <w:rFonts w:cs="B Titr" w:hint="cs"/>
          <w:b/>
          <w:bCs/>
          <w:sz w:val="24"/>
          <w:szCs w:val="24"/>
          <w:rtl/>
          <w:lang w:bidi="fa-IR"/>
        </w:rPr>
        <w:t>تحلیل</w:t>
      </w:r>
      <w:r w:rsidRPr="00BB61AE">
        <w:rPr>
          <w:rFonts w:cs="B Titr"/>
          <w:b/>
          <w:bCs/>
          <w:sz w:val="24"/>
          <w:szCs w:val="24"/>
          <w:rtl/>
          <w:lang w:bidi="fa-IR"/>
        </w:rPr>
        <w:t xml:space="preserve"> </w:t>
      </w:r>
      <w:r w:rsidRPr="00BB61AE">
        <w:rPr>
          <w:rFonts w:cs="B Titr" w:hint="cs"/>
          <w:b/>
          <w:bCs/>
          <w:sz w:val="24"/>
          <w:szCs w:val="24"/>
          <w:rtl/>
          <w:lang w:bidi="fa-IR"/>
        </w:rPr>
        <w:t>و</w:t>
      </w:r>
      <w:r w:rsidRPr="00BB61AE">
        <w:rPr>
          <w:rFonts w:cs="B Titr"/>
          <w:b/>
          <w:bCs/>
          <w:sz w:val="24"/>
          <w:szCs w:val="24"/>
          <w:rtl/>
          <w:lang w:bidi="fa-IR"/>
        </w:rPr>
        <w:t xml:space="preserve"> </w:t>
      </w:r>
      <w:r w:rsidR="00FE2F9F" w:rsidRPr="00BB61AE">
        <w:rPr>
          <w:rFonts w:cs="B Titr" w:hint="cs"/>
          <w:b/>
          <w:bCs/>
          <w:sz w:val="24"/>
          <w:szCs w:val="24"/>
          <w:rtl/>
          <w:lang w:bidi="fa-IR"/>
        </w:rPr>
        <w:t>یافته</w:t>
      </w:r>
      <w:r w:rsidR="00FE2F9F" w:rsidRPr="00BB61AE">
        <w:rPr>
          <w:rFonts w:cs="B Titr" w:hint="cs"/>
          <w:b/>
          <w:bCs/>
          <w:sz w:val="24"/>
          <w:szCs w:val="24"/>
          <w:cs/>
          <w:lang w:bidi="fa-IR"/>
        </w:rPr>
        <w:t>‎</w:t>
      </w:r>
      <w:r w:rsidR="00FE2F9F" w:rsidRPr="00BB61AE">
        <w:rPr>
          <w:rFonts w:cs="B Titr" w:hint="cs"/>
          <w:b/>
          <w:bCs/>
          <w:sz w:val="24"/>
          <w:szCs w:val="24"/>
          <w:rtl/>
          <w:lang w:bidi="fa-IR"/>
        </w:rPr>
        <w:t>ها</w:t>
      </w:r>
    </w:p>
    <w:p w:rsidR="00BB4DCE" w:rsidRPr="009371A4" w:rsidRDefault="00BB4DCE" w:rsidP="00BB4DCE">
      <w:pPr>
        <w:bidi/>
        <w:jc w:val="both"/>
        <w:rPr>
          <w:rFonts w:cs="B Titr"/>
          <w:b/>
          <w:bCs/>
          <w:sz w:val="24"/>
          <w:szCs w:val="24"/>
          <w:rtl/>
          <w:lang w:bidi="fa-IR"/>
        </w:rPr>
      </w:pPr>
      <w:r w:rsidRPr="00BB61AE">
        <w:rPr>
          <w:rFonts w:cs="B Titr" w:hint="cs"/>
          <w:b/>
          <w:bCs/>
          <w:sz w:val="24"/>
          <w:szCs w:val="24"/>
          <w:rtl/>
          <w:lang w:bidi="fa-IR"/>
        </w:rPr>
        <w:t>شخصیت</w:t>
      </w:r>
      <w:r w:rsidRPr="00BB61AE">
        <w:rPr>
          <w:rFonts w:cs="B Titr" w:hint="cs"/>
          <w:b/>
          <w:bCs/>
          <w:sz w:val="24"/>
          <w:szCs w:val="24"/>
          <w:cs/>
          <w:lang w:bidi="fa-IR"/>
        </w:rPr>
        <w:t>‎</w:t>
      </w:r>
      <w:r w:rsidRPr="00BB61AE">
        <w:rPr>
          <w:rFonts w:cs="B Titr" w:hint="cs"/>
          <w:b/>
          <w:bCs/>
          <w:sz w:val="24"/>
          <w:szCs w:val="24"/>
          <w:rtl/>
          <w:lang w:bidi="fa-IR"/>
        </w:rPr>
        <w:t>پردازی</w:t>
      </w:r>
      <w:r w:rsidRPr="00BB61AE">
        <w:rPr>
          <w:rFonts w:cs="B Titr"/>
          <w:b/>
          <w:bCs/>
          <w:sz w:val="24"/>
          <w:szCs w:val="24"/>
          <w:rtl/>
          <w:lang w:bidi="fa-IR"/>
        </w:rPr>
        <w:t xml:space="preserve"> </w:t>
      </w:r>
      <w:r w:rsidRPr="00BB61AE">
        <w:rPr>
          <w:rFonts w:cs="B Titr" w:hint="cs"/>
          <w:b/>
          <w:bCs/>
          <w:sz w:val="24"/>
          <w:szCs w:val="24"/>
          <w:rtl/>
          <w:lang w:bidi="fa-IR"/>
        </w:rPr>
        <w:t>و</w:t>
      </w:r>
      <w:r w:rsidRPr="00BB61AE">
        <w:rPr>
          <w:rFonts w:cs="B Titr"/>
          <w:b/>
          <w:bCs/>
          <w:sz w:val="24"/>
          <w:szCs w:val="24"/>
          <w:rtl/>
          <w:lang w:bidi="fa-IR"/>
        </w:rPr>
        <w:t xml:space="preserve"> </w:t>
      </w:r>
      <w:r w:rsidRPr="00BB61AE">
        <w:rPr>
          <w:rFonts w:cs="B Titr" w:hint="cs"/>
          <w:b/>
          <w:bCs/>
          <w:sz w:val="24"/>
          <w:szCs w:val="24"/>
          <w:rtl/>
          <w:lang w:bidi="fa-IR"/>
        </w:rPr>
        <w:t>متحرک</w:t>
      </w:r>
      <w:r w:rsidRPr="00BB61AE">
        <w:rPr>
          <w:rFonts w:cs="B Titr" w:hint="cs"/>
          <w:b/>
          <w:bCs/>
          <w:sz w:val="24"/>
          <w:szCs w:val="24"/>
          <w:cs/>
          <w:lang w:bidi="fa-IR"/>
        </w:rPr>
        <w:t>‎</w:t>
      </w:r>
      <w:r w:rsidRPr="00BB61AE">
        <w:rPr>
          <w:rFonts w:cs="B Titr" w:hint="cs"/>
          <w:b/>
          <w:bCs/>
          <w:sz w:val="24"/>
          <w:szCs w:val="24"/>
          <w:rtl/>
          <w:lang w:bidi="fa-IR"/>
        </w:rPr>
        <w:t>سازی</w:t>
      </w:r>
      <w:r w:rsidRPr="009371A4">
        <w:rPr>
          <w:rFonts w:cs="B Titr"/>
          <w:b/>
          <w:bCs/>
          <w:sz w:val="24"/>
          <w:szCs w:val="24"/>
          <w:rtl/>
          <w:lang w:bidi="fa-IR"/>
        </w:rPr>
        <w:t xml:space="preserve"> «</w:t>
      </w:r>
      <w:r w:rsidRPr="009371A4">
        <w:rPr>
          <w:rFonts w:cs="B Titr" w:hint="cs"/>
          <w:b/>
          <w:bCs/>
          <w:sz w:val="24"/>
          <w:szCs w:val="24"/>
          <w:rtl/>
          <w:lang w:bidi="fa-IR"/>
        </w:rPr>
        <w:t>جیم</w:t>
      </w:r>
      <w:r w:rsidRPr="009371A4">
        <w:rPr>
          <w:rFonts w:cs="B Titr"/>
          <w:b/>
          <w:bCs/>
          <w:sz w:val="24"/>
          <w:szCs w:val="24"/>
          <w:rtl/>
          <w:lang w:bidi="fa-IR"/>
        </w:rPr>
        <w:t xml:space="preserve"> </w:t>
      </w:r>
      <w:r w:rsidRPr="009371A4">
        <w:rPr>
          <w:rFonts w:cs="B Titr" w:hint="cs"/>
          <w:b/>
          <w:bCs/>
          <w:sz w:val="24"/>
          <w:szCs w:val="24"/>
          <w:rtl/>
          <w:lang w:bidi="fa-IR"/>
        </w:rPr>
        <w:t>کرم</w:t>
      </w:r>
      <w:r w:rsidRPr="009371A4">
        <w:rPr>
          <w:rFonts w:cs="B Titr"/>
          <w:b/>
          <w:bCs/>
          <w:sz w:val="24"/>
          <w:szCs w:val="24"/>
          <w:rtl/>
          <w:lang w:bidi="fa-IR"/>
        </w:rPr>
        <w:t xml:space="preserve"> </w:t>
      </w:r>
      <w:r w:rsidRPr="009371A4">
        <w:rPr>
          <w:rFonts w:cs="B Titr" w:hint="cs"/>
          <w:b/>
          <w:bCs/>
          <w:sz w:val="24"/>
          <w:szCs w:val="24"/>
          <w:rtl/>
          <w:lang w:bidi="fa-IR"/>
        </w:rPr>
        <w:t>خاکی</w:t>
      </w:r>
      <w:r w:rsidRPr="009371A4">
        <w:rPr>
          <w:rFonts w:cs="B Titr" w:hint="eastAsia"/>
          <w:b/>
          <w:bCs/>
          <w:sz w:val="24"/>
          <w:szCs w:val="24"/>
          <w:rtl/>
          <w:lang w:bidi="fa-IR"/>
        </w:rPr>
        <w:t>»</w:t>
      </w:r>
    </w:p>
    <w:p w:rsidR="00994933" w:rsidRPr="009371A4" w:rsidRDefault="00494DD5" w:rsidP="00A115C4">
      <w:pPr>
        <w:bidi/>
        <w:jc w:val="both"/>
        <w:rPr>
          <w:rFonts w:cs="B Mitra"/>
          <w:sz w:val="26"/>
          <w:szCs w:val="26"/>
          <w:rtl/>
          <w:lang w:bidi="fa-IR"/>
        </w:rPr>
      </w:pPr>
      <w:r w:rsidRPr="009371A4">
        <w:rPr>
          <w:rFonts w:cs="B Mitra" w:hint="cs"/>
          <w:sz w:val="26"/>
          <w:szCs w:val="26"/>
          <w:rtl/>
          <w:lang w:bidi="fa-IR"/>
        </w:rPr>
        <w:t>شخصیت</w:t>
      </w:r>
      <w:r w:rsidRPr="009371A4">
        <w:rPr>
          <w:rFonts w:cs="B Mitra"/>
          <w:sz w:val="26"/>
          <w:szCs w:val="26"/>
          <w:rtl/>
          <w:lang w:bidi="fa-IR"/>
        </w:rPr>
        <w:t xml:space="preserve"> </w:t>
      </w:r>
      <w:r w:rsidRPr="009371A4">
        <w:rPr>
          <w:rFonts w:cs="B Mitra" w:hint="cs"/>
          <w:sz w:val="26"/>
          <w:szCs w:val="26"/>
          <w:rtl/>
          <w:lang w:bidi="fa-IR"/>
        </w:rPr>
        <w:t>جیم</w:t>
      </w:r>
      <w:r w:rsidRPr="009371A4">
        <w:rPr>
          <w:rFonts w:cs="B Mitra"/>
          <w:sz w:val="26"/>
          <w:szCs w:val="26"/>
          <w:rtl/>
          <w:lang w:bidi="fa-IR"/>
        </w:rPr>
        <w:t xml:space="preserve"> </w:t>
      </w:r>
      <w:r w:rsidRPr="009371A4">
        <w:rPr>
          <w:rFonts w:cs="B Mitra" w:hint="cs"/>
          <w:sz w:val="26"/>
          <w:szCs w:val="26"/>
          <w:rtl/>
          <w:lang w:bidi="fa-IR"/>
        </w:rPr>
        <w:t>متشکل</w:t>
      </w:r>
      <w:r w:rsidRPr="009371A4">
        <w:rPr>
          <w:rFonts w:cs="B Mitra"/>
          <w:sz w:val="26"/>
          <w:szCs w:val="26"/>
          <w:rtl/>
          <w:lang w:bidi="fa-IR"/>
        </w:rPr>
        <w:t xml:space="preserve"> </w:t>
      </w:r>
      <w:r w:rsidRPr="009371A4">
        <w:rPr>
          <w:rFonts w:cs="B Mitra" w:hint="cs"/>
          <w:sz w:val="26"/>
          <w:szCs w:val="26"/>
          <w:rtl/>
          <w:lang w:bidi="fa-IR"/>
        </w:rPr>
        <w:t>از</w:t>
      </w:r>
      <w:r w:rsidRPr="009371A4">
        <w:rPr>
          <w:rFonts w:cs="B Mitra"/>
          <w:sz w:val="26"/>
          <w:szCs w:val="26"/>
          <w:rtl/>
          <w:lang w:bidi="fa-IR"/>
        </w:rPr>
        <w:t xml:space="preserve"> </w:t>
      </w:r>
      <w:r w:rsidRPr="009371A4">
        <w:rPr>
          <w:rFonts w:cs="B Mitra" w:hint="cs"/>
          <w:sz w:val="26"/>
          <w:szCs w:val="26"/>
          <w:rtl/>
          <w:lang w:bidi="fa-IR"/>
        </w:rPr>
        <w:t>یک</w:t>
      </w:r>
      <w:r w:rsidRPr="009371A4">
        <w:rPr>
          <w:rFonts w:cs="B Mitra"/>
          <w:sz w:val="26"/>
          <w:szCs w:val="26"/>
          <w:rtl/>
          <w:lang w:bidi="fa-IR"/>
        </w:rPr>
        <w:t xml:space="preserve"> </w:t>
      </w:r>
      <w:r w:rsidRPr="009371A4">
        <w:rPr>
          <w:rFonts w:cs="B Mitra" w:hint="cs"/>
          <w:sz w:val="26"/>
          <w:szCs w:val="26"/>
          <w:rtl/>
          <w:lang w:bidi="fa-IR"/>
        </w:rPr>
        <w:t>کرم</w:t>
      </w:r>
      <w:r w:rsidRPr="009371A4">
        <w:rPr>
          <w:rFonts w:cs="B Mitra" w:hint="cs"/>
          <w:sz w:val="26"/>
          <w:szCs w:val="26"/>
          <w:cs/>
          <w:lang w:bidi="fa-IR"/>
        </w:rPr>
        <w:t>‎</w:t>
      </w:r>
      <w:r w:rsidRPr="009371A4">
        <w:rPr>
          <w:rFonts w:cs="B Mitra" w:hint="cs"/>
          <w:sz w:val="26"/>
          <w:szCs w:val="26"/>
          <w:rtl/>
          <w:lang w:bidi="fa-IR"/>
        </w:rPr>
        <w:t>خاکی</w:t>
      </w:r>
      <w:r w:rsidRPr="009371A4">
        <w:rPr>
          <w:rFonts w:cs="B Mitra"/>
          <w:sz w:val="26"/>
          <w:szCs w:val="26"/>
          <w:rtl/>
          <w:lang w:bidi="fa-IR"/>
        </w:rPr>
        <w:t xml:space="preserve"> </w:t>
      </w:r>
      <w:r w:rsidRPr="009371A4">
        <w:rPr>
          <w:rFonts w:cs="B Mitra" w:hint="cs"/>
          <w:sz w:val="26"/>
          <w:szCs w:val="26"/>
          <w:rtl/>
          <w:lang w:bidi="fa-IR"/>
        </w:rPr>
        <w:t>و</w:t>
      </w:r>
      <w:r w:rsidRPr="009371A4">
        <w:rPr>
          <w:rFonts w:cs="B Mitra"/>
          <w:sz w:val="26"/>
          <w:szCs w:val="26"/>
          <w:rtl/>
          <w:lang w:bidi="fa-IR"/>
        </w:rPr>
        <w:t xml:space="preserve"> </w:t>
      </w:r>
      <w:r w:rsidR="00512C0C" w:rsidRPr="009371A4">
        <w:rPr>
          <w:rFonts w:cs="B Mitra" w:hint="cs"/>
          <w:sz w:val="26"/>
          <w:szCs w:val="26"/>
          <w:rtl/>
          <w:lang w:bidi="fa-IR"/>
        </w:rPr>
        <w:t>یک</w:t>
      </w:r>
      <w:r w:rsidR="00512C0C" w:rsidRPr="009371A4">
        <w:rPr>
          <w:rFonts w:cs="B Mitra"/>
          <w:sz w:val="26"/>
          <w:szCs w:val="26"/>
          <w:rtl/>
          <w:lang w:bidi="fa-IR"/>
        </w:rPr>
        <w:t xml:space="preserve"> </w:t>
      </w:r>
      <w:r w:rsidR="00512C0C" w:rsidRPr="009371A4">
        <w:rPr>
          <w:rFonts w:cs="B Mitra" w:hint="cs"/>
          <w:sz w:val="26"/>
          <w:szCs w:val="26"/>
          <w:rtl/>
          <w:lang w:bidi="fa-IR"/>
        </w:rPr>
        <w:t>ربات</w:t>
      </w:r>
      <w:r w:rsidR="00512C0C" w:rsidRPr="009371A4">
        <w:rPr>
          <w:rFonts w:cs="B Mitra"/>
          <w:sz w:val="26"/>
          <w:szCs w:val="26"/>
          <w:rtl/>
          <w:lang w:bidi="fa-IR"/>
        </w:rPr>
        <w:t xml:space="preserve"> </w:t>
      </w:r>
      <w:r w:rsidR="00512C0C" w:rsidRPr="009371A4">
        <w:rPr>
          <w:rFonts w:cs="B Mitra" w:hint="cs"/>
          <w:sz w:val="26"/>
          <w:szCs w:val="26"/>
          <w:rtl/>
          <w:lang w:bidi="fa-IR"/>
        </w:rPr>
        <w:t>مرکب</w:t>
      </w:r>
      <w:r w:rsidR="00A115C4" w:rsidRPr="009371A4">
        <w:rPr>
          <w:rFonts w:cs="B Mitra"/>
          <w:sz w:val="26"/>
          <w:szCs w:val="26"/>
          <w:rtl/>
          <w:lang w:bidi="fa-IR"/>
        </w:rPr>
        <w:t xml:space="preserve"> </w:t>
      </w:r>
      <w:r w:rsidR="00A115C4" w:rsidRPr="009371A4">
        <w:rPr>
          <w:rFonts w:cs="B Mitra" w:hint="cs"/>
          <w:sz w:val="26"/>
          <w:szCs w:val="26"/>
          <w:rtl/>
          <w:lang w:bidi="fa-IR"/>
        </w:rPr>
        <w:t>از</w:t>
      </w:r>
      <w:r w:rsidR="00C846A4" w:rsidRPr="009371A4">
        <w:rPr>
          <w:rFonts w:cs="B Mitra"/>
          <w:sz w:val="26"/>
          <w:szCs w:val="26"/>
          <w:rtl/>
          <w:lang w:bidi="fa-IR"/>
        </w:rPr>
        <w:t xml:space="preserve"> </w:t>
      </w:r>
      <w:r w:rsidR="00C846A4" w:rsidRPr="009371A4">
        <w:rPr>
          <w:rFonts w:cs="B Mitra" w:hint="cs"/>
          <w:sz w:val="26"/>
          <w:szCs w:val="26"/>
          <w:rtl/>
          <w:lang w:bidi="fa-IR"/>
        </w:rPr>
        <w:t>سر</w:t>
      </w:r>
      <w:r w:rsidR="00C846A4" w:rsidRPr="009371A4">
        <w:rPr>
          <w:rFonts w:cs="B Mitra"/>
          <w:sz w:val="26"/>
          <w:szCs w:val="26"/>
          <w:rtl/>
          <w:lang w:bidi="fa-IR"/>
        </w:rPr>
        <w:t xml:space="preserve"> </w:t>
      </w:r>
      <w:r w:rsidR="00C846A4" w:rsidRPr="009371A4">
        <w:rPr>
          <w:rFonts w:cs="B Mitra" w:hint="cs"/>
          <w:sz w:val="26"/>
          <w:szCs w:val="26"/>
          <w:rtl/>
          <w:lang w:bidi="fa-IR"/>
        </w:rPr>
        <w:t>کرم</w:t>
      </w:r>
      <w:r w:rsidR="00C846A4" w:rsidRPr="009371A4">
        <w:rPr>
          <w:rFonts w:cs="B Mitra"/>
          <w:sz w:val="26"/>
          <w:szCs w:val="26"/>
          <w:rtl/>
          <w:lang w:bidi="fa-IR"/>
        </w:rPr>
        <w:t xml:space="preserve"> </w:t>
      </w:r>
      <w:r w:rsidR="00C846A4" w:rsidRPr="009371A4">
        <w:rPr>
          <w:rFonts w:cs="B Mitra" w:hint="cs"/>
          <w:sz w:val="26"/>
          <w:szCs w:val="26"/>
          <w:rtl/>
          <w:lang w:bidi="fa-IR"/>
        </w:rPr>
        <w:t>خاکی</w:t>
      </w:r>
      <w:r w:rsidR="00C846A4" w:rsidRPr="009371A4">
        <w:rPr>
          <w:rFonts w:cs="B Mitra"/>
          <w:sz w:val="26"/>
          <w:szCs w:val="26"/>
          <w:rtl/>
          <w:lang w:bidi="fa-IR"/>
        </w:rPr>
        <w:t xml:space="preserve"> </w:t>
      </w:r>
      <w:r w:rsidR="00C846A4" w:rsidRPr="009371A4">
        <w:rPr>
          <w:rFonts w:cs="B Mitra" w:hint="cs"/>
          <w:sz w:val="26"/>
          <w:szCs w:val="26"/>
          <w:rtl/>
          <w:lang w:bidi="fa-IR"/>
        </w:rPr>
        <w:t>که</w:t>
      </w:r>
      <w:r w:rsidR="00C846A4" w:rsidRPr="009371A4">
        <w:rPr>
          <w:rFonts w:cs="B Mitra"/>
          <w:sz w:val="26"/>
          <w:szCs w:val="26"/>
          <w:rtl/>
          <w:lang w:bidi="fa-IR"/>
        </w:rPr>
        <w:t xml:space="preserve"> </w:t>
      </w:r>
      <w:r w:rsidR="00C846A4" w:rsidRPr="009371A4">
        <w:rPr>
          <w:rFonts w:cs="B Mitra" w:hint="cs"/>
          <w:sz w:val="26"/>
          <w:szCs w:val="26"/>
          <w:rtl/>
          <w:lang w:bidi="fa-IR"/>
        </w:rPr>
        <w:t>در</w:t>
      </w:r>
      <w:r w:rsidR="00C846A4" w:rsidRPr="009371A4">
        <w:rPr>
          <w:rFonts w:cs="B Mitra"/>
          <w:sz w:val="26"/>
          <w:szCs w:val="26"/>
          <w:rtl/>
          <w:lang w:bidi="fa-IR"/>
        </w:rPr>
        <w:t xml:space="preserve"> </w:t>
      </w:r>
      <w:r w:rsidR="00C846A4" w:rsidRPr="009371A4">
        <w:rPr>
          <w:rFonts w:cs="B Mitra" w:hint="cs"/>
          <w:sz w:val="26"/>
          <w:szCs w:val="26"/>
          <w:rtl/>
          <w:lang w:bidi="fa-IR"/>
        </w:rPr>
        <w:t>بدن</w:t>
      </w:r>
      <w:r w:rsidR="00C846A4" w:rsidRPr="009371A4">
        <w:rPr>
          <w:rFonts w:cs="B Mitra"/>
          <w:sz w:val="26"/>
          <w:szCs w:val="26"/>
          <w:rtl/>
          <w:lang w:bidi="fa-IR"/>
        </w:rPr>
        <w:t xml:space="preserve"> </w:t>
      </w:r>
      <w:r w:rsidR="00C846A4" w:rsidRPr="009371A4">
        <w:rPr>
          <w:rFonts w:cs="B Mitra" w:hint="cs"/>
          <w:sz w:val="26"/>
          <w:szCs w:val="26"/>
          <w:rtl/>
          <w:lang w:bidi="fa-IR"/>
        </w:rPr>
        <w:t>یک</w:t>
      </w:r>
      <w:r w:rsidR="00C846A4" w:rsidRPr="009371A4">
        <w:rPr>
          <w:rFonts w:cs="B Mitra"/>
          <w:sz w:val="26"/>
          <w:szCs w:val="26"/>
          <w:rtl/>
          <w:lang w:bidi="fa-IR"/>
        </w:rPr>
        <w:t xml:space="preserve"> </w:t>
      </w:r>
      <w:r w:rsidR="00C846A4" w:rsidRPr="009371A4">
        <w:rPr>
          <w:rFonts w:cs="B Mitra" w:hint="cs"/>
          <w:sz w:val="26"/>
          <w:szCs w:val="26"/>
          <w:rtl/>
          <w:lang w:bidi="fa-IR"/>
        </w:rPr>
        <w:t>ربات</w:t>
      </w:r>
      <w:r w:rsidR="00C846A4" w:rsidRPr="009371A4">
        <w:rPr>
          <w:rFonts w:cs="B Mitra"/>
          <w:sz w:val="26"/>
          <w:szCs w:val="26"/>
          <w:rtl/>
          <w:lang w:bidi="fa-IR"/>
        </w:rPr>
        <w:t xml:space="preserve"> </w:t>
      </w:r>
      <w:r w:rsidR="00C846A4" w:rsidRPr="009371A4">
        <w:rPr>
          <w:rFonts w:cs="B Mitra" w:hint="cs"/>
          <w:sz w:val="26"/>
          <w:szCs w:val="26"/>
          <w:rtl/>
          <w:lang w:bidi="fa-IR"/>
        </w:rPr>
        <w:t>قرار</w:t>
      </w:r>
      <w:r w:rsidR="00C846A4" w:rsidRPr="009371A4">
        <w:rPr>
          <w:rFonts w:cs="B Mitra"/>
          <w:sz w:val="26"/>
          <w:szCs w:val="26"/>
          <w:rtl/>
          <w:lang w:bidi="fa-IR"/>
        </w:rPr>
        <w:t xml:space="preserve"> </w:t>
      </w:r>
      <w:r w:rsidR="00C846A4" w:rsidRPr="009371A4">
        <w:rPr>
          <w:rFonts w:cs="B Mitra" w:hint="cs"/>
          <w:sz w:val="26"/>
          <w:szCs w:val="26"/>
          <w:rtl/>
          <w:lang w:bidi="fa-IR"/>
        </w:rPr>
        <w:t>گرفته</w:t>
      </w:r>
      <w:r w:rsidR="00C846A4" w:rsidRPr="009371A4">
        <w:rPr>
          <w:rFonts w:cs="B Mitra"/>
          <w:sz w:val="26"/>
          <w:szCs w:val="26"/>
          <w:rtl/>
          <w:lang w:bidi="fa-IR"/>
        </w:rPr>
        <w:t xml:space="preserve"> </w:t>
      </w:r>
      <w:r w:rsidR="00C846A4" w:rsidRPr="009371A4">
        <w:rPr>
          <w:rFonts w:cs="B Mitra" w:hint="cs"/>
          <w:sz w:val="26"/>
          <w:szCs w:val="26"/>
          <w:rtl/>
          <w:lang w:bidi="fa-IR"/>
        </w:rPr>
        <w:t>است</w:t>
      </w:r>
      <w:r w:rsidR="00C846A4" w:rsidRPr="009371A4">
        <w:rPr>
          <w:rFonts w:cs="B Mitra"/>
          <w:sz w:val="26"/>
          <w:szCs w:val="26"/>
          <w:rtl/>
          <w:lang w:bidi="fa-IR"/>
        </w:rPr>
        <w:t>.</w:t>
      </w:r>
      <w:r w:rsidR="008D0E54" w:rsidRPr="009371A4">
        <w:rPr>
          <w:rFonts w:cs="B Mitra"/>
          <w:sz w:val="26"/>
          <w:szCs w:val="26"/>
          <w:rtl/>
          <w:lang w:bidi="fa-IR"/>
        </w:rPr>
        <w:t xml:space="preserve"> </w:t>
      </w:r>
      <w:r w:rsidR="008D0E54" w:rsidRPr="009371A4">
        <w:rPr>
          <w:rFonts w:cs="B Mitra" w:hint="cs"/>
          <w:sz w:val="26"/>
          <w:szCs w:val="26"/>
          <w:rtl/>
          <w:lang w:bidi="fa-IR"/>
        </w:rPr>
        <w:t>شاید</w:t>
      </w:r>
      <w:r w:rsidR="00B27DFF" w:rsidRPr="009371A4">
        <w:rPr>
          <w:rFonts w:cs="B Mitra"/>
          <w:sz w:val="26"/>
          <w:szCs w:val="26"/>
          <w:rtl/>
          <w:lang w:bidi="fa-IR"/>
        </w:rPr>
        <w:t xml:space="preserve"> </w:t>
      </w:r>
      <w:r w:rsidR="00B27DFF" w:rsidRPr="009371A4">
        <w:rPr>
          <w:rFonts w:cs="B Mitra" w:hint="cs"/>
          <w:sz w:val="26"/>
          <w:szCs w:val="26"/>
          <w:rtl/>
          <w:lang w:bidi="fa-IR"/>
        </w:rPr>
        <w:t>این</w:t>
      </w:r>
      <w:r w:rsidR="00B27DFF" w:rsidRPr="009371A4">
        <w:rPr>
          <w:rFonts w:cs="B Mitra"/>
          <w:sz w:val="26"/>
          <w:szCs w:val="26"/>
          <w:rtl/>
          <w:lang w:bidi="fa-IR"/>
        </w:rPr>
        <w:t xml:space="preserve"> </w:t>
      </w:r>
      <w:r w:rsidR="008D0E54" w:rsidRPr="009371A4">
        <w:rPr>
          <w:rFonts w:cs="B Mitra" w:hint="cs"/>
          <w:sz w:val="26"/>
          <w:szCs w:val="26"/>
          <w:rtl/>
          <w:lang w:bidi="fa-IR"/>
        </w:rPr>
        <w:t>ترکیب</w:t>
      </w:r>
      <w:r w:rsidR="008D0E54" w:rsidRPr="009371A4">
        <w:rPr>
          <w:rFonts w:cs="B Mitra"/>
          <w:sz w:val="26"/>
          <w:szCs w:val="26"/>
          <w:rtl/>
          <w:lang w:bidi="fa-IR"/>
        </w:rPr>
        <w:t xml:space="preserve"> </w:t>
      </w:r>
      <w:r w:rsidR="008D0E54" w:rsidRPr="009371A4">
        <w:rPr>
          <w:rFonts w:cs="B Mitra" w:hint="cs"/>
          <w:sz w:val="26"/>
          <w:szCs w:val="26"/>
          <w:rtl/>
          <w:lang w:bidi="fa-IR"/>
        </w:rPr>
        <w:t>به</w:t>
      </w:r>
      <w:r w:rsidR="008D0E54" w:rsidRPr="009371A4">
        <w:rPr>
          <w:rFonts w:cs="B Mitra"/>
          <w:sz w:val="26"/>
          <w:szCs w:val="26"/>
          <w:rtl/>
          <w:lang w:bidi="fa-IR"/>
        </w:rPr>
        <w:t xml:space="preserve"> </w:t>
      </w:r>
      <w:r w:rsidR="008D0E54" w:rsidRPr="009371A4">
        <w:rPr>
          <w:rFonts w:cs="B Mitra" w:hint="cs"/>
          <w:sz w:val="26"/>
          <w:szCs w:val="26"/>
          <w:rtl/>
          <w:lang w:bidi="fa-IR"/>
        </w:rPr>
        <w:t>خودی</w:t>
      </w:r>
      <w:r w:rsidR="008D0E54" w:rsidRPr="009371A4">
        <w:rPr>
          <w:rFonts w:cs="B Mitra"/>
          <w:sz w:val="26"/>
          <w:szCs w:val="26"/>
          <w:rtl/>
          <w:lang w:bidi="fa-IR"/>
        </w:rPr>
        <w:t xml:space="preserve"> </w:t>
      </w:r>
      <w:r w:rsidR="008D0E54" w:rsidRPr="009371A4">
        <w:rPr>
          <w:rFonts w:cs="B Mitra" w:hint="cs"/>
          <w:sz w:val="26"/>
          <w:szCs w:val="26"/>
          <w:rtl/>
          <w:lang w:bidi="fa-IR"/>
        </w:rPr>
        <w:t>خود،</w:t>
      </w:r>
      <w:r w:rsidR="008D0E54" w:rsidRPr="009371A4">
        <w:rPr>
          <w:rFonts w:cs="B Mitra"/>
          <w:sz w:val="26"/>
          <w:szCs w:val="26"/>
          <w:rtl/>
          <w:lang w:bidi="fa-IR"/>
        </w:rPr>
        <w:t xml:space="preserve"> </w:t>
      </w:r>
      <w:r w:rsidR="008D0E54" w:rsidRPr="009371A4">
        <w:rPr>
          <w:rFonts w:cs="B Mitra" w:hint="cs"/>
          <w:sz w:val="26"/>
          <w:szCs w:val="26"/>
          <w:rtl/>
          <w:lang w:bidi="fa-IR"/>
        </w:rPr>
        <w:t>ترکیبی</w:t>
      </w:r>
      <w:r w:rsidR="008D0E54" w:rsidRPr="009371A4">
        <w:rPr>
          <w:rFonts w:cs="B Mitra"/>
          <w:sz w:val="26"/>
          <w:szCs w:val="26"/>
          <w:rtl/>
          <w:lang w:bidi="fa-IR"/>
        </w:rPr>
        <w:t xml:space="preserve"> </w:t>
      </w:r>
      <w:r w:rsidR="008D0E54" w:rsidRPr="009371A4">
        <w:rPr>
          <w:rFonts w:cs="B Mitra" w:hint="cs"/>
          <w:sz w:val="26"/>
          <w:szCs w:val="26"/>
          <w:rtl/>
          <w:lang w:bidi="fa-IR"/>
        </w:rPr>
        <w:t>نامتعارف</w:t>
      </w:r>
      <w:r w:rsidR="008D0E54" w:rsidRPr="009371A4">
        <w:rPr>
          <w:rFonts w:cs="B Mitra"/>
          <w:sz w:val="26"/>
          <w:szCs w:val="26"/>
          <w:rtl/>
          <w:lang w:bidi="fa-IR"/>
        </w:rPr>
        <w:t xml:space="preserve"> </w:t>
      </w:r>
      <w:r w:rsidR="008D0E54" w:rsidRPr="009371A4">
        <w:rPr>
          <w:rFonts w:cs="B Mitra" w:hint="cs"/>
          <w:sz w:val="26"/>
          <w:szCs w:val="26"/>
          <w:rtl/>
          <w:lang w:bidi="fa-IR"/>
        </w:rPr>
        <w:t>برای</w:t>
      </w:r>
      <w:r w:rsidR="008D0E54" w:rsidRPr="009371A4">
        <w:rPr>
          <w:rFonts w:cs="B Mitra"/>
          <w:sz w:val="26"/>
          <w:szCs w:val="26"/>
          <w:rtl/>
          <w:lang w:bidi="fa-IR"/>
        </w:rPr>
        <w:t xml:space="preserve"> </w:t>
      </w:r>
      <w:r w:rsidR="008D0E54" w:rsidRPr="009371A4">
        <w:rPr>
          <w:rFonts w:cs="B Mitra" w:hint="cs"/>
          <w:sz w:val="26"/>
          <w:szCs w:val="26"/>
          <w:rtl/>
          <w:lang w:bidi="fa-IR"/>
        </w:rPr>
        <w:t>یک</w:t>
      </w:r>
      <w:r w:rsidR="008D0E54" w:rsidRPr="009371A4">
        <w:rPr>
          <w:rFonts w:cs="B Mitra"/>
          <w:sz w:val="26"/>
          <w:szCs w:val="26"/>
          <w:rtl/>
          <w:lang w:bidi="fa-IR"/>
        </w:rPr>
        <w:t xml:space="preserve"> </w:t>
      </w:r>
      <w:r w:rsidR="008D0E54" w:rsidRPr="009371A4">
        <w:rPr>
          <w:rFonts w:cs="B Mitra" w:hint="cs"/>
          <w:sz w:val="26"/>
          <w:szCs w:val="26"/>
          <w:rtl/>
          <w:lang w:bidi="fa-IR"/>
        </w:rPr>
        <w:t>قهرمان</w:t>
      </w:r>
      <w:r w:rsidR="008D0E54" w:rsidRPr="009371A4">
        <w:rPr>
          <w:rFonts w:cs="B Mitra"/>
          <w:sz w:val="26"/>
          <w:szCs w:val="26"/>
          <w:rtl/>
          <w:lang w:bidi="fa-IR"/>
        </w:rPr>
        <w:t xml:space="preserve"> </w:t>
      </w:r>
      <w:r w:rsidR="008D0E54" w:rsidRPr="009371A4">
        <w:rPr>
          <w:rFonts w:cs="B Mitra" w:hint="cs"/>
          <w:sz w:val="26"/>
          <w:szCs w:val="26"/>
          <w:rtl/>
          <w:lang w:bidi="fa-IR"/>
        </w:rPr>
        <w:t>باشد</w:t>
      </w:r>
      <w:r w:rsidR="00F16F52" w:rsidRPr="009371A4">
        <w:rPr>
          <w:rFonts w:cs="B Mitra"/>
          <w:sz w:val="26"/>
          <w:szCs w:val="26"/>
          <w:rtl/>
          <w:lang w:bidi="fa-IR"/>
        </w:rPr>
        <w:t xml:space="preserve"> </w:t>
      </w:r>
      <w:r w:rsidR="00F16F52" w:rsidRPr="009371A4">
        <w:rPr>
          <w:rFonts w:cs="B Mitra" w:hint="cs"/>
          <w:sz w:val="26"/>
          <w:szCs w:val="26"/>
          <w:rtl/>
          <w:lang w:bidi="fa-IR"/>
        </w:rPr>
        <w:t>اما</w:t>
      </w:r>
      <w:r w:rsidR="00F16F52" w:rsidRPr="009371A4">
        <w:rPr>
          <w:rFonts w:cs="B Mitra"/>
          <w:sz w:val="26"/>
          <w:szCs w:val="26"/>
          <w:rtl/>
          <w:lang w:bidi="fa-IR"/>
        </w:rPr>
        <w:t xml:space="preserve"> </w:t>
      </w:r>
      <w:r w:rsidR="00F16F52" w:rsidRPr="009371A4">
        <w:rPr>
          <w:rFonts w:cs="B Mitra" w:hint="cs"/>
          <w:sz w:val="26"/>
          <w:szCs w:val="26"/>
          <w:rtl/>
          <w:lang w:bidi="fa-IR"/>
        </w:rPr>
        <w:t>در</w:t>
      </w:r>
      <w:r w:rsidR="00F16F52" w:rsidRPr="009371A4">
        <w:rPr>
          <w:rFonts w:cs="B Mitra"/>
          <w:sz w:val="26"/>
          <w:szCs w:val="26"/>
          <w:rtl/>
          <w:lang w:bidi="fa-IR"/>
        </w:rPr>
        <w:t xml:space="preserve"> </w:t>
      </w:r>
      <w:r w:rsidR="00F16F52" w:rsidRPr="009371A4">
        <w:rPr>
          <w:rFonts w:cs="B Mitra" w:hint="cs"/>
          <w:sz w:val="26"/>
          <w:szCs w:val="26"/>
          <w:rtl/>
          <w:lang w:bidi="fa-IR"/>
        </w:rPr>
        <w:t>تعامل</w:t>
      </w:r>
      <w:r w:rsidR="00F16F52" w:rsidRPr="009371A4">
        <w:rPr>
          <w:rFonts w:cs="B Mitra"/>
          <w:sz w:val="26"/>
          <w:szCs w:val="26"/>
          <w:rtl/>
          <w:lang w:bidi="fa-IR"/>
        </w:rPr>
        <w:t xml:space="preserve"> </w:t>
      </w:r>
      <w:r w:rsidR="00F16F52" w:rsidRPr="009371A4">
        <w:rPr>
          <w:rFonts w:cs="B Mitra" w:hint="cs"/>
          <w:sz w:val="26"/>
          <w:szCs w:val="26"/>
          <w:rtl/>
          <w:lang w:bidi="fa-IR"/>
        </w:rPr>
        <w:t>سر</w:t>
      </w:r>
      <w:r w:rsidR="00F16F52" w:rsidRPr="009371A4">
        <w:rPr>
          <w:rFonts w:cs="B Mitra"/>
          <w:sz w:val="26"/>
          <w:szCs w:val="26"/>
          <w:rtl/>
          <w:lang w:bidi="fa-IR"/>
        </w:rPr>
        <w:t xml:space="preserve"> </w:t>
      </w:r>
      <w:r w:rsidR="00F16F52" w:rsidRPr="009371A4">
        <w:rPr>
          <w:rFonts w:cs="B Mitra" w:hint="cs"/>
          <w:sz w:val="26"/>
          <w:szCs w:val="26"/>
          <w:rtl/>
          <w:lang w:bidi="fa-IR"/>
        </w:rPr>
        <w:t>و</w:t>
      </w:r>
      <w:r w:rsidR="00F16F52" w:rsidRPr="009371A4">
        <w:rPr>
          <w:rFonts w:cs="B Mitra"/>
          <w:sz w:val="26"/>
          <w:szCs w:val="26"/>
          <w:rtl/>
          <w:lang w:bidi="fa-IR"/>
        </w:rPr>
        <w:t xml:space="preserve"> </w:t>
      </w:r>
      <w:r w:rsidR="00F16F52" w:rsidRPr="009371A4">
        <w:rPr>
          <w:rFonts w:cs="B Mitra" w:hint="cs"/>
          <w:sz w:val="26"/>
          <w:szCs w:val="26"/>
          <w:rtl/>
          <w:lang w:bidi="fa-IR"/>
        </w:rPr>
        <w:t>بدن</w:t>
      </w:r>
      <w:r w:rsidR="00F16F52" w:rsidRPr="009371A4">
        <w:rPr>
          <w:rFonts w:cs="B Mitra"/>
          <w:sz w:val="26"/>
          <w:szCs w:val="26"/>
          <w:rtl/>
          <w:lang w:bidi="fa-IR"/>
        </w:rPr>
        <w:t xml:space="preserve"> </w:t>
      </w:r>
      <w:r w:rsidR="004A74FC" w:rsidRPr="009371A4">
        <w:rPr>
          <w:rFonts w:cs="B Mitra" w:hint="cs"/>
          <w:sz w:val="26"/>
          <w:szCs w:val="26"/>
          <w:rtl/>
          <w:lang w:bidi="fa-IR"/>
        </w:rPr>
        <w:t>به</w:t>
      </w:r>
      <w:r w:rsidR="004A74FC" w:rsidRPr="009371A4">
        <w:rPr>
          <w:rFonts w:cs="B Mitra"/>
          <w:sz w:val="26"/>
          <w:szCs w:val="26"/>
          <w:rtl/>
          <w:lang w:bidi="fa-IR"/>
        </w:rPr>
        <w:t xml:space="preserve"> </w:t>
      </w:r>
      <w:r w:rsidR="004A74FC" w:rsidRPr="009371A4">
        <w:rPr>
          <w:rFonts w:cs="B Mitra" w:hint="cs"/>
          <w:sz w:val="26"/>
          <w:szCs w:val="26"/>
          <w:rtl/>
          <w:lang w:bidi="fa-IR"/>
        </w:rPr>
        <w:t>شخصیت</w:t>
      </w:r>
      <w:r w:rsidR="004A74FC" w:rsidRPr="009371A4">
        <w:rPr>
          <w:rFonts w:cs="B Mitra"/>
          <w:sz w:val="26"/>
          <w:szCs w:val="26"/>
          <w:rtl/>
          <w:lang w:bidi="fa-IR"/>
        </w:rPr>
        <w:t xml:space="preserve"> </w:t>
      </w:r>
      <w:r w:rsidR="004A74FC" w:rsidRPr="009371A4">
        <w:rPr>
          <w:rFonts w:cs="B Mitra" w:hint="cs"/>
          <w:sz w:val="26"/>
          <w:szCs w:val="26"/>
          <w:rtl/>
          <w:lang w:bidi="fa-IR"/>
        </w:rPr>
        <w:t>معنا</w:t>
      </w:r>
      <w:r w:rsidR="004A74FC" w:rsidRPr="009371A4">
        <w:rPr>
          <w:rFonts w:cs="B Mitra"/>
          <w:sz w:val="26"/>
          <w:szCs w:val="26"/>
          <w:rtl/>
          <w:lang w:bidi="fa-IR"/>
        </w:rPr>
        <w:t xml:space="preserve"> </w:t>
      </w:r>
      <w:r w:rsidR="004A74FC" w:rsidRPr="009371A4">
        <w:rPr>
          <w:rFonts w:cs="B Mitra" w:hint="cs"/>
          <w:sz w:val="26"/>
          <w:szCs w:val="26"/>
          <w:rtl/>
          <w:lang w:bidi="fa-IR"/>
        </w:rPr>
        <w:t>و</w:t>
      </w:r>
      <w:r w:rsidR="004A74FC" w:rsidRPr="009371A4">
        <w:rPr>
          <w:rFonts w:cs="B Mitra"/>
          <w:sz w:val="26"/>
          <w:szCs w:val="26"/>
          <w:rtl/>
          <w:lang w:bidi="fa-IR"/>
        </w:rPr>
        <w:t xml:space="preserve"> </w:t>
      </w:r>
      <w:r w:rsidR="004A74FC" w:rsidRPr="009371A4">
        <w:rPr>
          <w:rFonts w:cs="B Mitra" w:hint="cs"/>
          <w:sz w:val="26"/>
          <w:szCs w:val="26"/>
          <w:rtl/>
          <w:lang w:bidi="fa-IR"/>
        </w:rPr>
        <w:t>جذابیتی</w:t>
      </w:r>
      <w:r w:rsidR="004A74FC" w:rsidRPr="009371A4">
        <w:rPr>
          <w:rFonts w:cs="B Mitra"/>
          <w:sz w:val="26"/>
          <w:szCs w:val="26"/>
          <w:rtl/>
          <w:lang w:bidi="fa-IR"/>
        </w:rPr>
        <w:t xml:space="preserve"> </w:t>
      </w:r>
      <w:r w:rsidR="000A33DE" w:rsidRPr="009371A4">
        <w:rPr>
          <w:rFonts w:cs="B Mitra" w:hint="cs"/>
          <w:sz w:val="26"/>
          <w:szCs w:val="26"/>
          <w:rtl/>
          <w:lang w:bidi="fa-IR"/>
        </w:rPr>
        <w:t>دیگرگونه</w:t>
      </w:r>
      <w:r w:rsidR="000A33DE" w:rsidRPr="009371A4">
        <w:rPr>
          <w:rFonts w:cs="B Mitra"/>
          <w:sz w:val="26"/>
          <w:szCs w:val="26"/>
          <w:rtl/>
          <w:lang w:bidi="fa-IR"/>
        </w:rPr>
        <w:t xml:space="preserve"> </w:t>
      </w:r>
      <w:r w:rsidR="000A33DE" w:rsidRPr="009371A4">
        <w:rPr>
          <w:rFonts w:cs="B Mitra" w:hint="cs"/>
          <w:sz w:val="26"/>
          <w:szCs w:val="26"/>
          <w:rtl/>
          <w:lang w:bidi="fa-IR"/>
        </w:rPr>
        <w:t>داده</w:t>
      </w:r>
      <w:r w:rsidR="000A33DE" w:rsidRPr="009371A4">
        <w:rPr>
          <w:rFonts w:cs="B Mitra"/>
          <w:sz w:val="26"/>
          <w:szCs w:val="26"/>
          <w:rtl/>
          <w:lang w:bidi="fa-IR"/>
        </w:rPr>
        <w:t xml:space="preserve"> </w:t>
      </w:r>
      <w:r w:rsidR="000A33DE" w:rsidRPr="009371A4">
        <w:rPr>
          <w:rFonts w:cs="B Mitra" w:hint="cs"/>
          <w:sz w:val="26"/>
          <w:szCs w:val="26"/>
          <w:rtl/>
          <w:lang w:bidi="fa-IR"/>
        </w:rPr>
        <w:t>است؛</w:t>
      </w:r>
      <w:r w:rsidR="000A33DE" w:rsidRPr="009371A4">
        <w:rPr>
          <w:rFonts w:cs="B Mitra"/>
          <w:sz w:val="26"/>
          <w:szCs w:val="26"/>
          <w:rtl/>
          <w:lang w:bidi="fa-IR"/>
        </w:rPr>
        <w:t xml:space="preserve"> </w:t>
      </w:r>
      <w:r w:rsidR="000A33DE" w:rsidRPr="009371A4">
        <w:rPr>
          <w:rFonts w:cs="B Mitra" w:hint="cs"/>
          <w:sz w:val="26"/>
          <w:szCs w:val="26"/>
          <w:rtl/>
          <w:lang w:bidi="fa-IR"/>
        </w:rPr>
        <w:t>کما</w:t>
      </w:r>
      <w:r w:rsidR="000A33DE" w:rsidRPr="009371A4">
        <w:rPr>
          <w:rFonts w:cs="B Mitra"/>
          <w:sz w:val="26"/>
          <w:szCs w:val="26"/>
          <w:rtl/>
          <w:lang w:bidi="fa-IR"/>
        </w:rPr>
        <w:t xml:space="preserve"> </w:t>
      </w:r>
      <w:r w:rsidR="000A33DE" w:rsidRPr="009371A4">
        <w:rPr>
          <w:rFonts w:cs="B Mitra" w:hint="cs"/>
          <w:sz w:val="26"/>
          <w:szCs w:val="26"/>
          <w:rtl/>
          <w:lang w:bidi="fa-IR"/>
        </w:rPr>
        <w:t>اینکه</w:t>
      </w:r>
      <w:r w:rsidR="000A33DE" w:rsidRPr="009371A4">
        <w:rPr>
          <w:rFonts w:cs="B Mitra"/>
          <w:sz w:val="26"/>
          <w:szCs w:val="26"/>
          <w:rtl/>
          <w:lang w:bidi="fa-IR"/>
        </w:rPr>
        <w:t xml:space="preserve"> </w:t>
      </w:r>
      <w:r w:rsidR="00F63CC2" w:rsidRPr="009371A4">
        <w:rPr>
          <w:rFonts w:cs="B Mitra" w:hint="cs"/>
          <w:sz w:val="26"/>
          <w:szCs w:val="26"/>
          <w:rtl/>
          <w:lang w:bidi="fa-IR"/>
        </w:rPr>
        <w:t>موقعیت</w:t>
      </w:r>
      <w:r w:rsidR="00F63CC2" w:rsidRPr="009371A4">
        <w:rPr>
          <w:rFonts w:cs="B Mitra" w:hint="cs"/>
          <w:sz w:val="26"/>
          <w:szCs w:val="26"/>
          <w:cs/>
          <w:lang w:bidi="fa-IR"/>
        </w:rPr>
        <w:t>‎</w:t>
      </w:r>
      <w:r w:rsidR="00F63CC2" w:rsidRPr="009371A4">
        <w:rPr>
          <w:rFonts w:cs="B Mitra" w:hint="cs"/>
          <w:sz w:val="26"/>
          <w:szCs w:val="26"/>
          <w:rtl/>
          <w:lang w:bidi="fa-IR"/>
        </w:rPr>
        <w:t>ها</w:t>
      </w:r>
      <w:r w:rsidR="00F63CC2" w:rsidRPr="009371A4">
        <w:rPr>
          <w:rFonts w:cs="B Mitra"/>
          <w:sz w:val="26"/>
          <w:szCs w:val="26"/>
          <w:rtl/>
          <w:lang w:bidi="fa-IR"/>
        </w:rPr>
        <w:t xml:space="preserve"> </w:t>
      </w:r>
      <w:r w:rsidR="00AC1F0C" w:rsidRPr="009371A4">
        <w:rPr>
          <w:rFonts w:cs="B Mitra" w:hint="cs"/>
          <w:sz w:val="26"/>
          <w:szCs w:val="26"/>
          <w:rtl/>
          <w:lang w:bidi="fa-IR"/>
        </w:rPr>
        <w:t>و</w:t>
      </w:r>
      <w:r w:rsidR="00AC1F0C" w:rsidRPr="009371A4">
        <w:rPr>
          <w:rFonts w:cs="B Mitra"/>
          <w:sz w:val="26"/>
          <w:szCs w:val="26"/>
          <w:rtl/>
          <w:lang w:bidi="fa-IR"/>
        </w:rPr>
        <w:t xml:space="preserve"> </w:t>
      </w:r>
      <w:r w:rsidR="00AC1F0C" w:rsidRPr="009371A4">
        <w:rPr>
          <w:rFonts w:cs="B Mitra" w:hint="cs"/>
          <w:sz w:val="26"/>
          <w:szCs w:val="26"/>
          <w:rtl/>
          <w:lang w:bidi="fa-IR"/>
        </w:rPr>
        <w:t>فضاها</w:t>
      </w:r>
      <w:r w:rsidR="00AC1F0C" w:rsidRPr="009371A4">
        <w:rPr>
          <w:rFonts w:cs="B Mitra"/>
          <w:sz w:val="26"/>
          <w:szCs w:val="26"/>
          <w:rtl/>
          <w:lang w:bidi="fa-IR"/>
        </w:rPr>
        <w:t xml:space="preserve"> </w:t>
      </w:r>
      <w:r w:rsidR="00F41E38" w:rsidRPr="009371A4">
        <w:rPr>
          <w:rFonts w:cs="B Mitra" w:hint="cs"/>
          <w:sz w:val="26"/>
          <w:szCs w:val="26"/>
          <w:rtl/>
          <w:lang w:bidi="fa-IR"/>
        </w:rPr>
        <w:t>نیز</w:t>
      </w:r>
      <w:r w:rsidR="00F41E38" w:rsidRPr="009371A4">
        <w:rPr>
          <w:rFonts w:cs="B Mitra"/>
          <w:sz w:val="26"/>
          <w:szCs w:val="26"/>
          <w:rtl/>
          <w:lang w:bidi="fa-IR"/>
        </w:rPr>
        <w:t xml:space="preserve"> </w:t>
      </w:r>
      <w:r w:rsidR="002D6F12" w:rsidRPr="009371A4">
        <w:rPr>
          <w:rFonts w:cs="B Mitra" w:hint="cs"/>
          <w:sz w:val="26"/>
          <w:szCs w:val="26"/>
          <w:rtl/>
          <w:lang w:bidi="fa-IR"/>
        </w:rPr>
        <w:t>به</w:t>
      </w:r>
      <w:r w:rsidR="002D6F12" w:rsidRPr="009371A4">
        <w:rPr>
          <w:rFonts w:cs="B Mitra"/>
          <w:sz w:val="26"/>
          <w:szCs w:val="26"/>
          <w:rtl/>
          <w:lang w:bidi="fa-IR"/>
        </w:rPr>
        <w:t xml:space="preserve"> </w:t>
      </w:r>
      <w:r w:rsidR="002D6F12" w:rsidRPr="009371A4">
        <w:rPr>
          <w:rFonts w:cs="B Mitra" w:hint="cs"/>
          <w:sz w:val="26"/>
          <w:szCs w:val="26"/>
          <w:rtl/>
          <w:lang w:bidi="fa-IR"/>
        </w:rPr>
        <w:t>مانند</w:t>
      </w:r>
      <w:r w:rsidR="002D6F12" w:rsidRPr="009371A4">
        <w:rPr>
          <w:rFonts w:cs="B Mitra"/>
          <w:sz w:val="26"/>
          <w:szCs w:val="26"/>
          <w:rtl/>
          <w:lang w:bidi="fa-IR"/>
        </w:rPr>
        <w:t xml:space="preserve"> </w:t>
      </w:r>
      <w:r w:rsidR="002D6F12" w:rsidRPr="009371A4">
        <w:rPr>
          <w:rFonts w:cs="B Mitra" w:hint="cs"/>
          <w:sz w:val="26"/>
          <w:szCs w:val="26"/>
          <w:rtl/>
          <w:lang w:bidi="fa-IR"/>
        </w:rPr>
        <w:t>خود</w:t>
      </w:r>
      <w:r w:rsidR="002D6F12" w:rsidRPr="009371A4">
        <w:rPr>
          <w:rFonts w:cs="B Mitra"/>
          <w:sz w:val="26"/>
          <w:szCs w:val="26"/>
          <w:rtl/>
          <w:lang w:bidi="fa-IR"/>
        </w:rPr>
        <w:t xml:space="preserve"> </w:t>
      </w:r>
      <w:r w:rsidR="002D6F12" w:rsidRPr="009371A4">
        <w:rPr>
          <w:rFonts w:cs="B Mitra" w:hint="cs"/>
          <w:sz w:val="26"/>
          <w:szCs w:val="26"/>
          <w:rtl/>
          <w:lang w:bidi="fa-IR"/>
        </w:rPr>
        <w:t>شخصیت</w:t>
      </w:r>
      <w:r w:rsidR="002D6F12" w:rsidRPr="009371A4">
        <w:rPr>
          <w:rFonts w:cs="B Mitra"/>
          <w:sz w:val="26"/>
          <w:szCs w:val="26"/>
          <w:rtl/>
          <w:lang w:bidi="fa-IR"/>
        </w:rPr>
        <w:t xml:space="preserve"> </w:t>
      </w:r>
      <w:r w:rsidR="00A472D7" w:rsidRPr="009371A4">
        <w:rPr>
          <w:rFonts w:cs="B Mitra" w:hint="cs"/>
          <w:sz w:val="26"/>
          <w:szCs w:val="26"/>
          <w:rtl/>
          <w:lang w:bidi="fa-IR"/>
        </w:rPr>
        <w:t>نامتعارف</w:t>
      </w:r>
      <w:r w:rsidR="00A472D7" w:rsidRPr="009371A4">
        <w:rPr>
          <w:rFonts w:cs="B Mitra"/>
          <w:sz w:val="26"/>
          <w:szCs w:val="26"/>
          <w:rtl/>
          <w:lang w:bidi="fa-IR"/>
        </w:rPr>
        <w:t xml:space="preserve"> </w:t>
      </w:r>
      <w:r w:rsidR="00A472D7" w:rsidRPr="009371A4">
        <w:rPr>
          <w:rFonts w:cs="B Mitra" w:hint="cs"/>
          <w:sz w:val="26"/>
          <w:szCs w:val="26"/>
          <w:rtl/>
          <w:lang w:bidi="fa-IR"/>
        </w:rPr>
        <w:t>و</w:t>
      </w:r>
      <w:r w:rsidR="00A472D7" w:rsidRPr="009371A4">
        <w:rPr>
          <w:rFonts w:cs="B Mitra"/>
          <w:sz w:val="26"/>
          <w:szCs w:val="26"/>
          <w:rtl/>
          <w:lang w:bidi="fa-IR"/>
        </w:rPr>
        <w:t xml:space="preserve"> </w:t>
      </w:r>
      <w:r w:rsidR="005870DE" w:rsidRPr="009371A4">
        <w:rPr>
          <w:rFonts w:cs="B Mitra" w:hint="cs"/>
          <w:sz w:val="26"/>
          <w:szCs w:val="26"/>
          <w:rtl/>
          <w:lang w:bidi="fa-IR"/>
        </w:rPr>
        <w:t>مضحک</w:t>
      </w:r>
      <w:r w:rsidR="005870DE" w:rsidRPr="009371A4">
        <w:rPr>
          <w:rFonts w:cs="B Mitra"/>
          <w:sz w:val="26"/>
          <w:szCs w:val="26"/>
          <w:rtl/>
          <w:lang w:bidi="fa-IR"/>
        </w:rPr>
        <w:t xml:space="preserve"> </w:t>
      </w:r>
      <w:r w:rsidR="005870DE" w:rsidRPr="009371A4">
        <w:rPr>
          <w:rFonts w:cs="B Mitra" w:hint="cs"/>
          <w:sz w:val="26"/>
          <w:szCs w:val="26"/>
          <w:rtl/>
          <w:lang w:bidi="fa-IR"/>
        </w:rPr>
        <w:t>هستند</w:t>
      </w:r>
      <w:r w:rsidR="005870DE" w:rsidRPr="009371A4">
        <w:rPr>
          <w:rFonts w:cs="B Mitra"/>
          <w:sz w:val="26"/>
          <w:szCs w:val="26"/>
          <w:rtl/>
          <w:lang w:bidi="fa-IR"/>
        </w:rPr>
        <w:t xml:space="preserve">. </w:t>
      </w:r>
      <w:r w:rsidR="00961765" w:rsidRPr="009371A4">
        <w:rPr>
          <w:rFonts w:cs="B Mitra" w:hint="cs"/>
          <w:sz w:val="26"/>
          <w:szCs w:val="26"/>
          <w:rtl/>
          <w:lang w:bidi="fa-IR"/>
        </w:rPr>
        <w:t>مثلاً</w:t>
      </w:r>
      <w:r w:rsidR="00961765" w:rsidRPr="009371A4">
        <w:rPr>
          <w:rFonts w:cs="B Mitra"/>
          <w:sz w:val="26"/>
          <w:szCs w:val="26"/>
          <w:rtl/>
          <w:lang w:bidi="fa-IR"/>
        </w:rPr>
        <w:t xml:space="preserve"> </w:t>
      </w:r>
      <w:r w:rsidR="00593B01" w:rsidRPr="009371A4">
        <w:rPr>
          <w:rFonts w:cs="B Mitra" w:hint="cs"/>
          <w:sz w:val="26"/>
          <w:szCs w:val="26"/>
          <w:rtl/>
          <w:lang w:bidi="fa-IR"/>
        </w:rPr>
        <w:t>در</w:t>
      </w:r>
      <w:r w:rsidR="00593B01" w:rsidRPr="009371A4">
        <w:rPr>
          <w:rFonts w:cs="B Mitra"/>
          <w:sz w:val="26"/>
          <w:szCs w:val="26"/>
          <w:rtl/>
          <w:lang w:bidi="fa-IR"/>
        </w:rPr>
        <w:t xml:space="preserve"> </w:t>
      </w:r>
      <w:r w:rsidR="00593B01" w:rsidRPr="009371A4">
        <w:rPr>
          <w:rFonts w:cs="B Mitra" w:hint="cs"/>
          <w:sz w:val="26"/>
          <w:szCs w:val="26"/>
          <w:rtl/>
          <w:lang w:bidi="fa-IR"/>
        </w:rPr>
        <w:t>مرحله</w:t>
      </w:r>
      <w:r w:rsidR="00593B01" w:rsidRPr="009371A4">
        <w:rPr>
          <w:rFonts w:cs="B Mitra" w:hint="cs"/>
          <w:sz w:val="26"/>
          <w:szCs w:val="26"/>
          <w:cs/>
          <w:lang w:bidi="fa-IR"/>
        </w:rPr>
        <w:t>‎</w:t>
      </w:r>
      <w:r w:rsidR="00593B01" w:rsidRPr="009371A4">
        <w:rPr>
          <w:rFonts w:cs="B Mitra" w:hint="cs"/>
          <w:sz w:val="26"/>
          <w:szCs w:val="26"/>
          <w:rtl/>
          <w:lang w:bidi="fa-IR"/>
        </w:rPr>
        <w:t>ی</w:t>
      </w:r>
      <w:r w:rsidR="00593B01" w:rsidRPr="009371A4">
        <w:rPr>
          <w:rFonts w:cs="B Mitra"/>
          <w:sz w:val="26"/>
          <w:szCs w:val="26"/>
          <w:rtl/>
          <w:lang w:bidi="fa-IR"/>
        </w:rPr>
        <w:t xml:space="preserve"> </w:t>
      </w:r>
      <w:r w:rsidR="00593B01" w:rsidRPr="009371A4">
        <w:rPr>
          <w:rFonts w:cs="B Mitra" w:hint="cs"/>
          <w:sz w:val="26"/>
          <w:szCs w:val="26"/>
          <w:rtl/>
          <w:lang w:bidi="fa-IR"/>
        </w:rPr>
        <w:t>جهنم</w:t>
      </w:r>
      <w:r w:rsidR="00593B01" w:rsidRPr="009371A4">
        <w:rPr>
          <w:rFonts w:cs="B Mitra"/>
          <w:sz w:val="26"/>
          <w:szCs w:val="26"/>
          <w:rtl/>
          <w:lang w:bidi="fa-IR"/>
        </w:rPr>
        <w:t xml:space="preserve"> </w:t>
      </w:r>
      <w:r w:rsidR="00593B01" w:rsidRPr="009371A4">
        <w:rPr>
          <w:rFonts w:cs="B Mitra" w:hint="cs"/>
          <w:sz w:val="26"/>
          <w:szCs w:val="26"/>
          <w:rtl/>
          <w:lang w:bidi="fa-IR"/>
        </w:rPr>
        <w:t>که</w:t>
      </w:r>
      <w:r w:rsidR="00593B01" w:rsidRPr="009371A4">
        <w:rPr>
          <w:rFonts w:cs="B Mitra"/>
          <w:sz w:val="26"/>
          <w:szCs w:val="26"/>
          <w:rtl/>
          <w:lang w:bidi="fa-IR"/>
        </w:rPr>
        <w:t xml:space="preserve"> </w:t>
      </w:r>
      <w:r w:rsidR="00593B01" w:rsidRPr="009371A4">
        <w:rPr>
          <w:rFonts w:cs="B Mitra" w:hint="cs"/>
          <w:sz w:val="26"/>
          <w:szCs w:val="26"/>
          <w:rtl/>
          <w:lang w:bidi="fa-IR"/>
        </w:rPr>
        <w:t>پر</w:t>
      </w:r>
      <w:r w:rsidR="00593B01" w:rsidRPr="009371A4">
        <w:rPr>
          <w:rFonts w:cs="B Mitra"/>
          <w:sz w:val="26"/>
          <w:szCs w:val="26"/>
          <w:rtl/>
          <w:lang w:bidi="fa-IR"/>
        </w:rPr>
        <w:t xml:space="preserve"> </w:t>
      </w:r>
      <w:r w:rsidR="00593B01" w:rsidRPr="009371A4">
        <w:rPr>
          <w:rFonts w:cs="B Mitra" w:hint="cs"/>
          <w:sz w:val="26"/>
          <w:szCs w:val="26"/>
          <w:rtl/>
          <w:lang w:bidi="fa-IR"/>
        </w:rPr>
        <w:t>از</w:t>
      </w:r>
      <w:r w:rsidR="00593B01" w:rsidRPr="009371A4">
        <w:rPr>
          <w:rFonts w:cs="B Mitra"/>
          <w:sz w:val="26"/>
          <w:szCs w:val="26"/>
          <w:rtl/>
          <w:lang w:bidi="fa-IR"/>
        </w:rPr>
        <w:t xml:space="preserve"> </w:t>
      </w:r>
      <w:r w:rsidR="00593B01" w:rsidRPr="009371A4">
        <w:rPr>
          <w:rFonts w:cs="B Mitra" w:hint="cs"/>
          <w:sz w:val="26"/>
          <w:szCs w:val="26"/>
          <w:rtl/>
          <w:lang w:bidi="fa-IR"/>
        </w:rPr>
        <w:t>مواد</w:t>
      </w:r>
      <w:r w:rsidR="00593B01" w:rsidRPr="009371A4">
        <w:rPr>
          <w:rFonts w:cs="B Mitra"/>
          <w:sz w:val="26"/>
          <w:szCs w:val="26"/>
          <w:rtl/>
          <w:lang w:bidi="fa-IR"/>
        </w:rPr>
        <w:t xml:space="preserve"> </w:t>
      </w:r>
      <w:r w:rsidR="00593B01" w:rsidRPr="009371A4">
        <w:rPr>
          <w:rFonts w:cs="B Mitra" w:hint="cs"/>
          <w:sz w:val="26"/>
          <w:szCs w:val="26"/>
          <w:rtl/>
          <w:lang w:bidi="fa-IR"/>
        </w:rPr>
        <w:t>مذاب</w:t>
      </w:r>
      <w:r w:rsidR="00593B01" w:rsidRPr="009371A4">
        <w:rPr>
          <w:rFonts w:cs="B Mitra"/>
          <w:sz w:val="26"/>
          <w:szCs w:val="26"/>
          <w:rtl/>
          <w:lang w:bidi="fa-IR"/>
        </w:rPr>
        <w:t xml:space="preserve"> </w:t>
      </w:r>
      <w:r w:rsidR="00593B01" w:rsidRPr="009371A4">
        <w:rPr>
          <w:rFonts w:cs="B Mitra" w:hint="cs"/>
          <w:sz w:val="26"/>
          <w:szCs w:val="26"/>
          <w:rtl/>
          <w:lang w:bidi="fa-IR"/>
        </w:rPr>
        <w:t>و</w:t>
      </w:r>
      <w:r w:rsidR="00593B01" w:rsidRPr="009371A4">
        <w:rPr>
          <w:rFonts w:cs="B Mitra"/>
          <w:sz w:val="26"/>
          <w:szCs w:val="26"/>
          <w:rtl/>
          <w:lang w:bidi="fa-IR"/>
        </w:rPr>
        <w:t xml:space="preserve"> </w:t>
      </w:r>
      <w:r w:rsidR="00593B01" w:rsidRPr="009371A4">
        <w:rPr>
          <w:rFonts w:cs="B Mitra" w:hint="cs"/>
          <w:sz w:val="26"/>
          <w:szCs w:val="26"/>
          <w:rtl/>
          <w:lang w:bidi="fa-IR"/>
        </w:rPr>
        <w:t>آتش</w:t>
      </w:r>
      <w:r w:rsidR="00593B01" w:rsidRPr="009371A4">
        <w:rPr>
          <w:rFonts w:cs="B Mitra"/>
          <w:sz w:val="26"/>
          <w:szCs w:val="26"/>
          <w:rtl/>
          <w:lang w:bidi="fa-IR"/>
        </w:rPr>
        <w:t xml:space="preserve"> </w:t>
      </w:r>
      <w:r w:rsidR="00593B01" w:rsidRPr="009371A4">
        <w:rPr>
          <w:rFonts w:cs="B Mitra" w:hint="cs"/>
          <w:sz w:val="26"/>
          <w:szCs w:val="26"/>
          <w:rtl/>
          <w:lang w:bidi="fa-IR"/>
        </w:rPr>
        <w:t>است</w:t>
      </w:r>
      <w:r w:rsidR="00593B01" w:rsidRPr="009371A4">
        <w:rPr>
          <w:rFonts w:cs="B Mitra"/>
          <w:sz w:val="26"/>
          <w:szCs w:val="26"/>
          <w:rtl/>
          <w:lang w:bidi="fa-IR"/>
        </w:rPr>
        <w:t xml:space="preserve"> </w:t>
      </w:r>
      <w:r w:rsidR="00593B01" w:rsidRPr="009371A4">
        <w:rPr>
          <w:rFonts w:cs="B Mitra" w:hint="cs"/>
          <w:sz w:val="26"/>
          <w:szCs w:val="26"/>
          <w:rtl/>
          <w:lang w:bidi="fa-IR"/>
        </w:rPr>
        <w:t>باید</w:t>
      </w:r>
      <w:r w:rsidR="00593B01" w:rsidRPr="009371A4">
        <w:rPr>
          <w:rFonts w:cs="B Mitra"/>
          <w:sz w:val="26"/>
          <w:szCs w:val="26"/>
          <w:rtl/>
          <w:lang w:bidi="fa-IR"/>
        </w:rPr>
        <w:t xml:space="preserve"> </w:t>
      </w:r>
      <w:r w:rsidR="00593B01" w:rsidRPr="009371A4">
        <w:rPr>
          <w:rFonts w:cs="B Mitra" w:hint="cs"/>
          <w:sz w:val="26"/>
          <w:szCs w:val="26"/>
          <w:rtl/>
          <w:lang w:bidi="fa-IR"/>
        </w:rPr>
        <w:t>با</w:t>
      </w:r>
      <w:r w:rsidR="00593B01" w:rsidRPr="009371A4">
        <w:rPr>
          <w:rFonts w:cs="B Mitra"/>
          <w:sz w:val="26"/>
          <w:szCs w:val="26"/>
          <w:rtl/>
          <w:lang w:bidi="fa-IR"/>
        </w:rPr>
        <w:t xml:space="preserve"> </w:t>
      </w:r>
      <w:r w:rsidR="00593B01" w:rsidRPr="009371A4">
        <w:rPr>
          <w:rFonts w:cs="B Mitra" w:hint="cs"/>
          <w:sz w:val="26"/>
          <w:szCs w:val="26"/>
          <w:rtl/>
          <w:lang w:bidi="fa-IR"/>
        </w:rPr>
        <w:t>یک</w:t>
      </w:r>
      <w:r w:rsidR="00593B01" w:rsidRPr="009371A4">
        <w:rPr>
          <w:rFonts w:cs="B Mitra"/>
          <w:sz w:val="26"/>
          <w:szCs w:val="26"/>
          <w:rtl/>
          <w:lang w:bidi="fa-IR"/>
        </w:rPr>
        <w:t xml:space="preserve"> </w:t>
      </w:r>
      <w:r w:rsidR="00593B01" w:rsidRPr="009371A4">
        <w:rPr>
          <w:rFonts w:cs="B Mitra" w:hint="cs"/>
          <w:sz w:val="26"/>
          <w:szCs w:val="26"/>
          <w:rtl/>
          <w:lang w:bidi="fa-IR"/>
        </w:rPr>
        <w:t>آدم</w:t>
      </w:r>
      <w:r w:rsidR="00593B01" w:rsidRPr="009371A4">
        <w:rPr>
          <w:rFonts w:cs="B Mitra" w:hint="cs"/>
          <w:sz w:val="26"/>
          <w:szCs w:val="26"/>
          <w:cs/>
          <w:lang w:bidi="fa-IR"/>
        </w:rPr>
        <w:t>‎</w:t>
      </w:r>
      <w:r w:rsidR="00593B01" w:rsidRPr="009371A4">
        <w:rPr>
          <w:rFonts w:cs="B Mitra" w:hint="cs"/>
          <w:sz w:val="26"/>
          <w:szCs w:val="26"/>
          <w:rtl/>
          <w:lang w:bidi="fa-IR"/>
        </w:rPr>
        <w:t>برفی</w:t>
      </w:r>
      <w:r w:rsidR="00593B01" w:rsidRPr="009371A4">
        <w:rPr>
          <w:rFonts w:cs="B Mitra"/>
          <w:sz w:val="26"/>
          <w:szCs w:val="26"/>
          <w:rtl/>
          <w:lang w:bidi="fa-IR"/>
        </w:rPr>
        <w:t xml:space="preserve"> </w:t>
      </w:r>
      <w:r w:rsidR="00593B01" w:rsidRPr="009371A4">
        <w:rPr>
          <w:rFonts w:cs="B Mitra" w:hint="cs"/>
          <w:sz w:val="26"/>
          <w:szCs w:val="26"/>
          <w:rtl/>
          <w:lang w:bidi="fa-IR"/>
        </w:rPr>
        <w:t>مبارزه</w:t>
      </w:r>
      <w:r w:rsidR="00FE7420" w:rsidRPr="009371A4">
        <w:rPr>
          <w:rFonts w:cs="B Mitra"/>
          <w:sz w:val="26"/>
          <w:szCs w:val="26"/>
          <w:rtl/>
          <w:lang w:bidi="fa-IR"/>
        </w:rPr>
        <w:t xml:space="preserve"> </w:t>
      </w:r>
      <w:r w:rsidR="00FE7420" w:rsidRPr="009371A4">
        <w:rPr>
          <w:rFonts w:cs="B Mitra" w:hint="cs"/>
          <w:sz w:val="26"/>
          <w:szCs w:val="26"/>
          <w:rtl/>
          <w:lang w:bidi="fa-IR"/>
        </w:rPr>
        <w:t>کند</w:t>
      </w:r>
      <w:r w:rsidR="00FE7420" w:rsidRPr="009371A4">
        <w:rPr>
          <w:rFonts w:cs="B Mitra"/>
          <w:sz w:val="26"/>
          <w:szCs w:val="26"/>
          <w:rtl/>
          <w:lang w:bidi="fa-IR"/>
        </w:rPr>
        <w:t xml:space="preserve"> </w:t>
      </w:r>
      <w:r w:rsidR="00FE7420" w:rsidRPr="009371A4">
        <w:rPr>
          <w:rFonts w:cs="B Mitra" w:hint="cs"/>
          <w:sz w:val="26"/>
          <w:szCs w:val="26"/>
          <w:rtl/>
          <w:lang w:bidi="fa-IR"/>
        </w:rPr>
        <w:t>و</w:t>
      </w:r>
      <w:r w:rsidR="00FE7420" w:rsidRPr="009371A4">
        <w:rPr>
          <w:rFonts w:cs="B Mitra"/>
          <w:sz w:val="26"/>
          <w:szCs w:val="26"/>
          <w:rtl/>
          <w:lang w:bidi="fa-IR"/>
        </w:rPr>
        <w:t xml:space="preserve"> </w:t>
      </w:r>
      <w:r w:rsidR="00FE7420" w:rsidRPr="009371A4">
        <w:rPr>
          <w:rFonts w:cs="B Mitra" w:hint="cs"/>
          <w:sz w:val="26"/>
          <w:szCs w:val="26"/>
          <w:rtl/>
          <w:lang w:bidi="fa-IR"/>
        </w:rPr>
        <w:t>حتی</w:t>
      </w:r>
      <w:r w:rsidR="00FE7420" w:rsidRPr="009371A4">
        <w:rPr>
          <w:rFonts w:cs="B Mitra"/>
          <w:sz w:val="26"/>
          <w:szCs w:val="26"/>
          <w:rtl/>
          <w:lang w:bidi="fa-IR"/>
        </w:rPr>
        <w:t xml:space="preserve"> </w:t>
      </w:r>
      <w:r w:rsidR="00FE7420" w:rsidRPr="009371A4">
        <w:rPr>
          <w:rFonts w:cs="B Mitra" w:hint="cs"/>
          <w:sz w:val="26"/>
          <w:szCs w:val="26"/>
          <w:rtl/>
          <w:lang w:bidi="fa-IR"/>
        </w:rPr>
        <w:t>در</w:t>
      </w:r>
      <w:r w:rsidR="00FE7420" w:rsidRPr="009371A4">
        <w:rPr>
          <w:rFonts w:cs="B Mitra"/>
          <w:sz w:val="26"/>
          <w:szCs w:val="26"/>
          <w:rtl/>
          <w:lang w:bidi="fa-IR"/>
        </w:rPr>
        <w:t xml:space="preserve"> </w:t>
      </w:r>
      <w:r w:rsidR="00FE7420" w:rsidRPr="009371A4">
        <w:rPr>
          <w:rFonts w:cs="B Mitra" w:hint="cs"/>
          <w:sz w:val="26"/>
          <w:szCs w:val="26"/>
          <w:rtl/>
          <w:lang w:bidi="fa-IR"/>
        </w:rPr>
        <w:t>جایی</w:t>
      </w:r>
      <w:r w:rsidR="00FE7420" w:rsidRPr="009371A4">
        <w:rPr>
          <w:rFonts w:cs="B Mitra"/>
          <w:sz w:val="26"/>
          <w:szCs w:val="26"/>
          <w:rtl/>
          <w:lang w:bidi="fa-IR"/>
        </w:rPr>
        <w:t xml:space="preserve"> </w:t>
      </w:r>
      <w:r w:rsidR="00961AF9" w:rsidRPr="009371A4">
        <w:rPr>
          <w:rFonts w:cs="B Mitra" w:hint="cs"/>
          <w:sz w:val="26"/>
          <w:szCs w:val="26"/>
          <w:rtl/>
          <w:lang w:bidi="fa-IR"/>
        </w:rPr>
        <w:t>یکی</w:t>
      </w:r>
      <w:r w:rsidR="00961AF9" w:rsidRPr="009371A4">
        <w:rPr>
          <w:rFonts w:cs="B Mitra"/>
          <w:sz w:val="26"/>
          <w:szCs w:val="26"/>
          <w:rtl/>
          <w:lang w:bidi="fa-IR"/>
        </w:rPr>
        <w:t xml:space="preserve"> </w:t>
      </w:r>
      <w:r w:rsidR="00961AF9" w:rsidRPr="009371A4">
        <w:rPr>
          <w:rFonts w:cs="B Mitra" w:hint="cs"/>
          <w:sz w:val="26"/>
          <w:szCs w:val="26"/>
          <w:rtl/>
          <w:lang w:bidi="fa-IR"/>
        </w:rPr>
        <w:t>از</w:t>
      </w:r>
      <w:r w:rsidR="00961AF9" w:rsidRPr="009371A4">
        <w:rPr>
          <w:rFonts w:cs="B Mitra"/>
          <w:sz w:val="26"/>
          <w:szCs w:val="26"/>
          <w:rtl/>
          <w:lang w:bidi="fa-IR"/>
        </w:rPr>
        <w:t xml:space="preserve"> </w:t>
      </w:r>
      <w:r w:rsidR="00961AF9" w:rsidRPr="009371A4">
        <w:rPr>
          <w:rFonts w:cs="B Mitra" w:hint="cs"/>
          <w:sz w:val="26"/>
          <w:szCs w:val="26"/>
          <w:rtl/>
          <w:lang w:bidi="fa-IR"/>
        </w:rPr>
        <w:t>دشمنان</w:t>
      </w:r>
      <w:r w:rsidR="00961AF9" w:rsidRPr="009371A4">
        <w:rPr>
          <w:rFonts w:cs="B Mitra"/>
          <w:sz w:val="26"/>
          <w:szCs w:val="26"/>
          <w:rtl/>
          <w:lang w:bidi="fa-IR"/>
        </w:rPr>
        <w:t xml:space="preserve"> </w:t>
      </w:r>
      <w:r w:rsidR="00961AF9" w:rsidRPr="009371A4">
        <w:rPr>
          <w:rFonts w:cs="B Mitra" w:hint="cs"/>
          <w:sz w:val="26"/>
          <w:szCs w:val="26"/>
          <w:rtl/>
          <w:lang w:bidi="fa-IR"/>
        </w:rPr>
        <w:t>او</w:t>
      </w:r>
      <w:r w:rsidR="00961AF9" w:rsidRPr="009371A4">
        <w:rPr>
          <w:rFonts w:cs="B Mitra"/>
          <w:sz w:val="26"/>
          <w:szCs w:val="26"/>
          <w:rtl/>
          <w:lang w:bidi="fa-IR"/>
        </w:rPr>
        <w:t xml:space="preserve"> </w:t>
      </w:r>
      <w:r w:rsidR="00961AF9" w:rsidRPr="009371A4">
        <w:rPr>
          <w:rFonts w:cs="B Mitra" w:hint="cs"/>
          <w:sz w:val="26"/>
          <w:szCs w:val="26"/>
          <w:rtl/>
          <w:lang w:bidi="fa-IR"/>
        </w:rPr>
        <w:t>سر</w:t>
      </w:r>
      <w:r w:rsidR="00961AF9" w:rsidRPr="009371A4">
        <w:rPr>
          <w:rFonts w:cs="B Mitra"/>
          <w:sz w:val="26"/>
          <w:szCs w:val="26"/>
          <w:rtl/>
          <w:lang w:bidi="fa-IR"/>
        </w:rPr>
        <w:t xml:space="preserve"> </w:t>
      </w:r>
      <w:r w:rsidR="00961AF9" w:rsidRPr="009371A4">
        <w:rPr>
          <w:rFonts w:cs="B Mitra" w:hint="cs"/>
          <w:sz w:val="26"/>
          <w:szCs w:val="26"/>
          <w:rtl/>
          <w:lang w:bidi="fa-IR"/>
        </w:rPr>
        <w:t>و</w:t>
      </w:r>
      <w:r w:rsidR="00961AF9" w:rsidRPr="009371A4">
        <w:rPr>
          <w:rFonts w:cs="B Mitra"/>
          <w:sz w:val="26"/>
          <w:szCs w:val="26"/>
          <w:rtl/>
          <w:lang w:bidi="fa-IR"/>
        </w:rPr>
        <w:t xml:space="preserve"> </w:t>
      </w:r>
      <w:r w:rsidR="00961AF9" w:rsidRPr="009371A4">
        <w:rPr>
          <w:rFonts w:cs="B Mitra" w:hint="cs"/>
          <w:sz w:val="26"/>
          <w:szCs w:val="26"/>
          <w:rtl/>
          <w:lang w:bidi="fa-IR"/>
        </w:rPr>
        <w:t>بدن</w:t>
      </w:r>
      <w:r w:rsidR="00961AF9" w:rsidRPr="009371A4">
        <w:rPr>
          <w:rFonts w:cs="B Mitra"/>
          <w:sz w:val="26"/>
          <w:szCs w:val="26"/>
          <w:rtl/>
          <w:lang w:bidi="fa-IR"/>
        </w:rPr>
        <w:t xml:space="preserve"> </w:t>
      </w:r>
      <w:r w:rsidR="00961AF9" w:rsidRPr="009371A4">
        <w:rPr>
          <w:rFonts w:cs="B Mitra" w:hint="cs"/>
          <w:sz w:val="26"/>
          <w:szCs w:val="26"/>
          <w:rtl/>
          <w:lang w:bidi="fa-IR"/>
        </w:rPr>
        <w:t>را</w:t>
      </w:r>
      <w:r w:rsidR="00961AF9" w:rsidRPr="009371A4">
        <w:rPr>
          <w:rFonts w:cs="B Mitra"/>
          <w:sz w:val="26"/>
          <w:szCs w:val="26"/>
          <w:rtl/>
          <w:lang w:bidi="fa-IR"/>
        </w:rPr>
        <w:t xml:space="preserve"> </w:t>
      </w:r>
      <w:r w:rsidR="00961AF9" w:rsidRPr="009371A4">
        <w:rPr>
          <w:rFonts w:cs="B Mitra" w:hint="cs"/>
          <w:sz w:val="26"/>
          <w:szCs w:val="26"/>
          <w:rtl/>
          <w:lang w:bidi="fa-IR"/>
        </w:rPr>
        <w:t>از</w:t>
      </w:r>
      <w:r w:rsidR="00961AF9" w:rsidRPr="009371A4">
        <w:rPr>
          <w:rFonts w:cs="B Mitra"/>
          <w:sz w:val="26"/>
          <w:szCs w:val="26"/>
          <w:rtl/>
          <w:lang w:bidi="fa-IR"/>
        </w:rPr>
        <w:t xml:space="preserve"> </w:t>
      </w:r>
      <w:r w:rsidR="00961AF9" w:rsidRPr="009371A4">
        <w:rPr>
          <w:rFonts w:cs="B Mitra" w:hint="cs"/>
          <w:sz w:val="26"/>
          <w:szCs w:val="26"/>
          <w:rtl/>
          <w:lang w:bidi="fa-IR"/>
        </w:rPr>
        <w:t>هم</w:t>
      </w:r>
      <w:r w:rsidR="00961AF9" w:rsidRPr="009371A4">
        <w:rPr>
          <w:rFonts w:cs="B Mitra"/>
          <w:sz w:val="26"/>
          <w:szCs w:val="26"/>
          <w:rtl/>
          <w:lang w:bidi="fa-IR"/>
        </w:rPr>
        <w:t xml:space="preserve"> </w:t>
      </w:r>
      <w:r w:rsidR="00961AF9" w:rsidRPr="009371A4">
        <w:rPr>
          <w:rFonts w:cs="B Mitra" w:hint="cs"/>
          <w:sz w:val="26"/>
          <w:szCs w:val="26"/>
          <w:rtl/>
          <w:lang w:bidi="fa-IR"/>
        </w:rPr>
        <w:t>جدا</w:t>
      </w:r>
      <w:r w:rsidR="00961AF9" w:rsidRPr="009371A4">
        <w:rPr>
          <w:rFonts w:cs="B Mitra"/>
          <w:sz w:val="26"/>
          <w:szCs w:val="26"/>
          <w:rtl/>
          <w:lang w:bidi="fa-IR"/>
        </w:rPr>
        <w:t xml:space="preserve"> </w:t>
      </w:r>
      <w:r w:rsidR="00961AF9" w:rsidRPr="009371A4">
        <w:rPr>
          <w:rFonts w:cs="B Mitra" w:hint="cs"/>
          <w:sz w:val="26"/>
          <w:szCs w:val="26"/>
          <w:rtl/>
          <w:lang w:bidi="fa-IR"/>
        </w:rPr>
        <w:t>کرده</w:t>
      </w:r>
      <w:r w:rsidR="00961AF9" w:rsidRPr="009371A4">
        <w:rPr>
          <w:rFonts w:cs="B Mitra"/>
          <w:sz w:val="26"/>
          <w:szCs w:val="26"/>
          <w:rtl/>
          <w:lang w:bidi="fa-IR"/>
        </w:rPr>
        <w:t xml:space="preserve"> </w:t>
      </w:r>
      <w:r w:rsidR="00961AF9" w:rsidRPr="009371A4">
        <w:rPr>
          <w:rFonts w:cs="B Mitra" w:hint="cs"/>
          <w:sz w:val="26"/>
          <w:szCs w:val="26"/>
          <w:rtl/>
          <w:lang w:bidi="fa-IR"/>
        </w:rPr>
        <w:t>و</w:t>
      </w:r>
      <w:r w:rsidR="00961AF9" w:rsidRPr="009371A4">
        <w:rPr>
          <w:rFonts w:cs="B Mitra"/>
          <w:sz w:val="26"/>
          <w:szCs w:val="26"/>
          <w:rtl/>
          <w:lang w:bidi="fa-IR"/>
        </w:rPr>
        <w:t xml:space="preserve"> </w:t>
      </w:r>
      <w:r w:rsidR="00961AF9" w:rsidRPr="009371A4">
        <w:rPr>
          <w:rFonts w:cs="B Mitra" w:hint="cs"/>
          <w:sz w:val="26"/>
          <w:szCs w:val="26"/>
          <w:rtl/>
          <w:lang w:bidi="fa-IR"/>
        </w:rPr>
        <w:t>هدف</w:t>
      </w:r>
      <w:r w:rsidR="00961AF9" w:rsidRPr="009371A4">
        <w:rPr>
          <w:rFonts w:cs="B Mitra"/>
          <w:sz w:val="26"/>
          <w:szCs w:val="26"/>
          <w:rtl/>
          <w:lang w:bidi="fa-IR"/>
        </w:rPr>
        <w:t xml:space="preserve"> </w:t>
      </w:r>
      <w:r w:rsidR="00961AF9" w:rsidRPr="009371A4">
        <w:rPr>
          <w:rFonts w:cs="B Mitra" w:hint="cs"/>
          <w:sz w:val="26"/>
          <w:szCs w:val="26"/>
          <w:rtl/>
          <w:lang w:bidi="fa-IR"/>
        </w:rPr>
        <w:t>بازیکن</w:t>
      </w:r>
      <w:r w:rsidR="00961AF9" w:rsidRPr="009371A4">
        <w:rPr>
          <w:rFonts w:cs="B Mitra"/>
          <w:sz w:val="26"/>
          <w:szCs w:val="26"/>
          <w:rtl/>
          <w:lang w:bidi="fa-IR"/>
        </w:rPr>
        <w:t xml:space="preserve"> </w:t>
      </w:r>
      <w:r w:rsidR="00961AF9" w:rsidRPr="009371A4">
        <w:rPr>
          <w:rFonts w:cs="B Mitra" w:hint="cs"/>
          <w:sz w:val="26"/>
          <w:szCs w:val="26"/>
          <w:rtl/>
          <w:lang w:bidi="fa-IR"/>
        </w:rPr>
        <w:t>رساندن</w:t>
      </w:r>
      <w:r w:rsidR="00961AF9" w:rsidRPr="009371A4">
        <w:rPr>
          <w:rFonts w:cs="B Mitra"/>
          <w:sz w:val="26"/>
          <w:szCs w:val="26"/>
          <w:rtl/>
          <w:lang w:bidi="fa-IR"/>
        </w:rPr>
        <w:t xml:space="preserve"> </w:t>
      </w:r>
      <w:r w:rsidR="002E229D" w:rsidRPr="009371A4">
        <w:rPr>
          <w:rFonts w:cs="B Mitra" w:hint="cs"/>
          <w:sz w:val="26"/>
          <w:szCs w:val="26"/>
          <w:rtl/>
          <w:lang w:bidi="fa-IR"/>
        </w:rPr>
        <w:t>کرم</w:t>
      </w:r>
      <w:r w:rsidR="002E229D" w:rsidRPr="009371A4">
        <w:rPr>
          <w:rFonts w:cs="B Mitra"/>
          <w:sz w:val="26"/>
          <w:szCs w:val="26"/>
          <w:rtl/>
          <w:lang w:bidi="fa-IR"/>
        </w:rPr>
        <w:t xml:space="preserve"> </w:t>
      </w:r>
      <w:r w:rsidR="002E229D" w:rsidRPr="009371A4">
        <w:rPr>
          <w:rFonts w:cs="B Mitra" w:hint="cs"/>
          <w:sz w:val="26"/>
          <w:szCs w:val="26"/>
          <w:rtl/>
          <w:lang w:bidi="fa-IR"/>
        </w:rPr>
        <w:t>به</w:t>
      </w:r>
      <w:r w:rsidR="002E229D" w:rsidRPr="009371A4">
        <w:rPr>
          <w:rFonts w:cs="B Mitra"/>
          <w:sz w:val="26"/>
          <w:szCs w:val="26"/>
          <w:rtl/>
          <w:lang w:bidi="fa-IR"/>
        </w:rPr>
        <w:t xml:space="preserve"> </w:t>
      </w:r>
      <w:r w:rsidR="002E229D" w:rsidRPr="009371A4">
        <w:rPr>
          <w:rFonts w:cs="B Mitra" w:hint="cs"/>
          <w:sz w:val="26"/>
          <w:szCs w:val="26"/>
          <w:rtl/>
          <w:lang w:bidi="fa-IR"/>
        </w:rPr>
        <w:t>بدن</w:t>
      </w:r>
      <w:r w:rsidR="002E229D" w:rsidRPr="009371A4">
        <w:rPr>
          <w:rFonts w:cs="B Mitra"/>
          <w:sz w:val="26"/>
          <w:szCs w:val="26"/>
          <w:rtl/>
          <w:lang w:bidi="fa-IR"/>
        </w:rPr>
        <w:t xml:space="preserve"> </w:t>
      </w:r>
      <w:r w:rsidR="002E229D" w:rsidRPr="009371A4">
        <w:rPr>
          <w:rFonts w:cs="B Mitra" w:hint="cs"/>
          <w:sz w:val="26"/>
          <w:szCs w:val="26"/>
          <w:rtl/>
          <w:lang w:bidi="fa-IR"/>
        </w:rPr>
        <w:t>است</w:t>
      </w:r>
      <w:r w:rsidR="002E229D" w:rsidRPr="009371A4">
        <w:rPr>
          <w:rFonts w:cs="B Mitra"/>
          <w:sz w:val="26"/>
          <w:szCs w:val="26"/>
          <w:rtl/>
          <w:lang w:bidi="fa-IR"/>
        </w:rPr>
        <w:t xml:space="preserve">. </w:t>
      </w:r>
    </w:p>
    <w:p w:rsidR="00994933" w:rsidRPr="009371A4" w:rsidRDefault="00994933" w:rsidP="000C022B">
      <w:pPr>
        <w:bidi/>
        <w:jc w:val="both"/>
        <w:rPr>
          <w:rFonts w:cs="B Mitra"/>
          <w:sz w:val="26"/>
          <w:szCs w:val="26"/>
          <w:rtl/>
          <w:lang w:bidi="fa-IR"/>
        </w:rPr>
      </w:pPr>
      <w:r w:rsidRPr="009371A4">
        <w:rPr>
          <w:rFonts w:cs="B Mitra" w:hint="cs"/>
          <w:sz w:val="26"/>
          <w:szCs w:val="26"/>
          <w:rtl/>
          <w:lang w:bidi="fa-IR"/>
        </w:rPr>
        <w:t>ابزار</w:t>
      </w:r>
      <w:r w:rsidRPr="009371A4">
        <w:rPr>
          <w:rFonts w:cs="B Mitra"/>
          <w:sz w:val="26"/>
          <w:szCs w:val="26"/>
          <w:rtl/>
          <w:lang w:bidi="fa-IR"/>
        </w:rPr>
        <w:t xml:space="preserve"> </w:t>
      </w:r>
      <w:r w:rsidRPr="009371A4">
        <w:rPr>
          <w:rFonts w:cs="B Mitra" w:hint="cs"/>
          <w:sz w:val="26"/>
          <w:szCs w:val="26"/>
          <w:rtl/>
          <w:lang w:bidi="fa-IR"/>
        </w:rPr>
        <w:t>مورد</w:t>
      </w:r>
      <w:r w:rsidRPr="009371A4">
        <w:rPr>
          <w:rFonts w:cs="B Mitra"/>
          <w:sz w:val="26"/>
          <w:szCs w:val="26"/>
          <w:rtl/>
          <w:lang w:bidi="fa-IR"/>
        </w:rPr>
        <w:t xml:space="preserve"> </w:t>
      </w:r>
      <w:r w:rsidRPr="009371A4">
        <w:rPr>
          <w:rFonts w:cs="B Mitra" w:hint="cs"/>
          <w:sz w:val="26"/>
          <w:szCs w:val="26"/>
          <w:rtl/>
          <w:lang w:bidi="fa-IR"/>
        </w:rPr>
        <w:t>استفاده</w:t>
      </w:r>
      <w:r w:rsidRPr="009371A4">
        <w:rPr>
          <w:rFonts w:cs="B Mitra" w:hint="cs"/>
          <w:sz w:val="26"/>
          <w:szCs w:val="26"/>
          <w:cs/>
          <w:lang w:bidi="fa-IR"/>
        </w:rPr>
        <w:t>‎</w:t>
      </w:r>
      <w:r w:rsidRPr="009371A4">
        <w:rPr>
          <w:rFonts w:cs="B Mitra" w:hint="cs"/>
          <w:sz w:val="26"/>
          <w:szCs w:val="26"/>
          <w:rtl/>
          <w:lang w:bidi="fa-IR"/>
        </w:rPr>
        <w:t>ی</w:t>
      </w:r>
      <w:r w:rsidRPr="009371A4">
        <w:rPr>
          <w:rFonts w:cs="B Mitra"/>
          <w:sz w:val="26"/>
          <w:szCs w:val="26"/>
          <w:rtl/>
          <w:lang w:bidi="fa-IR"/>
        </w:rPr>
        <w:t xml:space="preserve"> </w:t>
      </w:r>
      <w:r w:rsidRPr="009371A4">
        <w:rPr>
          <w:rFonts w:cs="B Mitra" w:hint="cs"/>
          <w:sz w:val="26"/>
          <w:szCs w:val="26"/>
          <w:rtl/>
          <w:lang w:bidi="fa-IR"/>
        </w:rPr>
        <w:t>جیم</w:t>
      </w:r>
      <w:r w:rsidRPr="009371A4">
        <w:rPr>
          <w:rFonts w:cs="B Mitra"/>
          <w:sz w:val="26"/>
          <w:szCs w:val="26"/>
          <w:rtl/>
          <w:lang w:bidi="fa-IR"/>
        </w:rPr>
        <w:t xml:space="preserve"> </w:t>
      </w:r>
      <w:r w:rsidR="001415A9" w:rsidRPr="009371A4">
        <w:rPr>
          <w:rFonts w:cs="B Mitra" w:hint="cs"/>
          <w:sz w:val="26"/>
          <w:szCs w:val="26"/>
          <w:rtl/>
          <w:lang w:bidi="fa-IR"/>
        </w:rPr>
        <w:t>یک</w:t>
      </w:r>
      <w:r w:rsidR="00EE6C73" w:rsidRPr="009371A4">
        <w:rPr>
          <w:rFonts w:cs="B Mitra"/>
          <w:sz w:val="26"/>
          <w:szCs w:val="26"/>
          <w:rtl/>
          <w:lang w:bidi="fa-IR"/>
        </w:rPr>
        <w:t xml:space="preserve"> </w:t>
      </w:r>
      <w:r w:rsidR="00EE6C73" w:rsidRPr="009371A4">
        <w:rPr>
          <w:rFonts w:cs="B Mitra" w:hint="cs"/>
          <w:sz w:val="26"/>
          <w:szCs w:val="26"/>
          <w:rtl/>
          <w:lang w:bidi="fa-IR"/>
        </w:rPr>
        <w:t>تفنگ</w:t>
      </w:r>
      <w:r w:rsidR="00EE6C73" w:rsidRPr="009371A4">
        <w:rPr>
          <w:rFonts w:cs="B Mitra"/>
          <w:sz w:val="26"/>
          <w:szCs w:val="26"/>
          <w:rtl/>
          <w:lang w:bidi="fa-IR"/>
        </w:rPr>
        <w:t xml:space="preserve"> </w:t>
      </w:r>
      <w:r w:rsidR="00EE6C73" w:rsidRPr="009371A4">
        <w:rPr>
          <w:rFonts w:cs="B Mitra" w:hint="cs"/>
          <w:sz w:val="26"/>
          <w:szCs w:val="26"/>
          <w:rtl/>
          <w:lang w:bidi="fa-IR"/>
        </w:rPr>
        <w:t>فضایی</w:t>
      </w:r>
      <w:r w:rsidR="00EE6C73" w:rsidRPr="009371A4">
        <w:rPr>
          <w:rFonts w:cs="B Mitra"/>
          <w:sz w:val="26"/>
          <w:szCs w:val="26"/>
          <w:rtl/>
          <w:lang w:bidi="fa-IR"/>
        </w:rPr>
        <w:t xml:space="preserve"> </w:t>
      </w:r>
      <w:r w:rsidR="00EE6C73" w:rsidRPr="009371A4">
        <w:rPr>
          <w:rFonts w:cs="B Mitra" w:hint="cs"/>
          <w:sz w:val="26"/>
          <w:szCs w:val="26"/>
          <w:rtl/>
          <w:lang w:bidi="fa-IR"/>
        </w:rPr>
        <w:t>برای</w:t>
      </w:r>
      <w:r w:rsidR="00EE6C73" w:rsidRPr="009371A4">
        <w:rPr>
          <w:rFonts w:cs="B Mitra"/>
          <w:sz w:val="26"/>
          <w:szCs w:val="26"/>
          <w:rtl/>
          <w:lang w:bidi="fa-IR"/>
        </w:rPr>
        <w:t xml:space="preserve"> </w:t>
      </w:r>
      <w:r w:rsidR="00EE6C73" w:rsidRPr="009371A4">
        <w:rPr>
          <w:rFonts w:cs="B Mitra" w:hint="cs"/>
          <w:sz w:val="26"/>
          <w:szCs w:val="26"/>
          <w:rtl/>
          <w:lang w:bidi="fa-IR"/>
        </w:rPr>
        <w:t>شلیک</w:t>
      </w:r>
      <w:r w:rsidR="00EE6C73" w:rsidRPr="009371A4">
        <w:rPr>
          <w:rFonts w:cs="B Mitra"/>
          <w:sz w:val="26"/>
          <w:szCs w:val="26"/>
          <w:rtl/>
          <w:lang w:bidi="fa-IR"/>
        </w:rPr>
        <w:t xml:space="preserve"> </w:t>
      </w:r>
      <w:r w:rsidR="00EE6C73" w:rsidRPr="009371A4">
        <w:rPr>
          <w:rFonts w:cs="B Mitra" w:hint="cs"/>
          <w:sz w:val="26"/>
          <w:szCs w:val="26"/>
          <w:rtl/>
          <w:lang w:bidi="fa-IR"/>
        </w:rPr>
        <w:t>و</w:t>
      </w:r>
      <w:r w:rsidR="00EE6C73" w:rsidRPr="009371A4">
        <w:rPr>
          <w:rFonts w:cs="B Mitra"/>
          <w:sz w:val="26"/>
          <w:szCs w:val="26"/>
          <w:rtl/>
          <w:lang w:bidi="fa-IR"/>
        </w:rPr>
        <w:t xml:space="preserve"> </w:t>
      </w:r>
      <w:r w:rsidR="00EE6C73" w:rsidRPr="009371A4">
        <w:rPr>
          <w:rFonts w:cs="B Mitra" w:hint="cs"/>
          <w:sz w:val="26"/>
          <w:szCs w:val="26"/>
          <w:rtl/>
          <w:lang w:bidi="fa-IR"/>
        </w:rPr>
        <w:t>یک</w:t>
      </w:r>
      <w:r w:rsidR="001415A9" w:rsidRPr="009371A4">
        <w:rPr>
          <w:rFonts w:cs="B Mitra"/>
          <w:sz w:val="26"/>
          <w:szCs w:val="26"/>
          <w:rtl/>
          <w:lang w:bidi="fa-IR"/>
        </w:rPr>
        <w:t xml:space="preserve"> </w:t>
      </w:r>
      <w:r w:rsidR="001415A9" w:rsidRPr="009371A4">
        <w:rPr>
          <w:rFonts w:cs="B Mitra" w:hint="cs"/>
          <w:sz w:val="26"/>
          <w:szCs w:val="26"/>
          <w:rtl/>
          <w:lang w:bidi="fa-IR"/>
        </w:rPr>
        <w:t>شلاق</w:t>
      </w:r>
      <w:r w:rsidR="00EE6C73" w:rsidRPr="009371A4">
        <w:rPr>
          <w:rFonts w:cs="B Mitra"/>
          <w:sz w:val="26"/>
          <w:szCs w:val="26"/>
          <w:rtl/>
          <w:lang w:bidi="fa-IR"/>
        </w:rPr>
        <w:t xml:space="preserve"> </w:t>
      </w:r>
      <w:r w:rsidR="00EE6C73" w:rsidRPr="009371A4">
        <w:rPr>
          <w:rFonts w:cs="B Mitra" w:hint="cs"/>
          <w:sz w:val="26"/>
          <w:szCs w:val="26"/>
          <w:rtl/>
          <w:lang w:bidi="fa-IR"/>
        </w:rPr>
        <w:t>برای</w:t>
      </w:r>
      <w:r w:rsidR="00EE6C73" w:rsidRPr="009371A4">
        <w:rPr>
          <w:rFonts w:cs="B Mitra"/>
          <w:sz w:val="26"/>
          <w:szCs w:val="26"/>
          <w:rtl/>
          <w:lang w:bidi="fa-IR"/>
        </w:rPr>
        <w:t xml:space="preserve"> </w:t>
      </w:r>
      <w:r w:rsidR="00EE6C73" w:rsidRPr="009371A4">
        <w:rPr>
          <w:rFonts w:cs="B Mitra" w:hint="cs"/>
          <w:sz w:val="26"/>
          <w:szCs w:val="26"/>
          <w:rtl/>
          <w:lang w:bidi="fa-IR"/>
        </w:rPr>
        <w:t>ضربه</w:t>
      </w:r>
      <w:r w:rsidR="00EE6C73" w:rsidRPr="009371A4">
        <w:rPr>
          <w:rFonts w:cs="B Mitra"/>
          <w:sz w:val="26"/>
          <w:szCs w:val="26"/>
          <w:rtl/>
          <w:lang w:bidi="fa-IR"/>
        </w:rPr>
        <w:t xml:space="preserve"> </w:t>
      </w:r>
      <w:r w:rsidR="00EE6C73" w:rsidRPr="009371A4">
        <w:rPr>
          <w:rFonts w:cs="B Mitra" w:hint="cs"/>
          <w:sz w:val="26"/>
          <w:szCs w:val="26"/>
          <w:rtl/>
          <w:lang w:bidi="fa-IR"/>
        </w:rPr>
        <w:t>زدن</w:t>
      </w:r>
      <w:r w:rsidR="00EE6C73" w:rsidRPr="009371A4">
        <w:rPr>
          <w:rFonts w:cs="B Mitra"/>
          <w:sz w:val="26"/>
          <w:szCs w:val="26"/>
          <w:rtl/>
          <w:lang w:bidi="fa-IR"/>
        </w:rPr>
        <w:t xml:space="preserve"> </w:t>
      </w:r>
      <w:r w:rsidR="00EE6C73" w:rsidRPr="009371A4">
        <w:rPr>
          <w:rFonts w:cs="B Mitra" w:hint="cs"/>
          <w:sz w:val="26"/>
          <w:szCs w:val="26"/>
          <w:rtl/>
          <w:lang w:bidi="fa-IR"/>
        </w:rPr>
        <w:t>و</w:t>
      </w:r>
      <w:r w:rsidR="00EE6C73" w:rsidRPr="009371A4">
        <w:rPr>
          <w:rFonts w:cs="B Mitra"/>
          <w:sz w:val="26"/>
          <w:szCs w:val="26"/>
          <w:rtl/>
          <w:lang w:bidi="fa-IR"/>
        </w:rPr>
        <w:t xml:space="preserve"> </w:t>
      </w:r>
      <w:r w:rsidR="00EE6C73" w:rsidRPr="009371A4">
        <w:rPr>
          <w:rFonts w:cs="B Mitra" w:hint="cs"/>
          <w:sz w:val="26"/>
          <w:szCs w:val="26"/>
          <w:rtl/>
          <w:lang w:bidi="fa-IR"/>
        </w:rPr>
        <w:t>آویزان</w:t>
      </w:r>
      <w:r w:rsidR="00EE6C73" w:rsidRPr="009371A4">
        <w:rPr>
          <w:rFonts w:cs="B Mitra"/>
          <w:sz w:val="26"/>
          <w:szCs w:val="26"/>
          <w:rtl/>
          <w:lang w:bidi="fa-IR"/>
        </w:rPr>
        <w:t xml:space="preserve"> </w:t>
      </w:r>
      <w:r w:rsidR="00EE6C73" w:rsidRPr="009371A4">
        <w:rPr>
          <w:rFonts w:cs="B Mitra" w:hint="cs"/>
          <w:sz w:val="26"/>
          <w:szCs w:val="26"/>
          <w:rtl/>
          <w:lang w:bidi="fa-IR"/>
        </w:rPr>
        <w:t>شدن</w:t>
      </w:r>
      <w:r w:rsidR="00EE6C73" w:rsidRPr="009371A4">
        <w:rPr>
          <w:rFonts w:cs="B Mitra"/>
          <w:sz w:val="26"/>
          <w:szCs w:val="26"/>
          <w:rtl/>
          <w:lang w:bidi="fa-IR"/>
        </w:rPr>
        <w:t xml:space="preserve"> </w:t>
      </w:r>
      <w:r w:rsidR="00EE6C73" w:rsidRPr="009371A4">
        <w:rPr>
          <w:rFonts w:cs="B Mitra" w:hint="cs"/>
          <w:sz w:val="26"/>
          <w:szCs w:val="26"/>
          <w:rtl/>
          <w:lang w:bidi="fa-IR"/>
        </w:rPr>
        <w:t>و</w:t>
      </w:r>
      <w:r w:rsidR="00EE6C73" w:rsidRPr="009371A4">
        <w:rPr>
          <w:rFonts w:cs="B Mitra"/>
          <w:sz w:val="26"/>
          <w:szCs w:val="26"/>
          <w:rtl/>
          <w:lang w:bidi="fa-IR"/>
        </w:rPr>
        <w:t xml:space="preserve"> </w:t>
      </w:r>
      <w:r w:rsidR="00EE6C73" w:rsidRPr="009371A4">
        <w:rPr>
          <w:rFonts w:cs="B Mitra" w:hint="cs"/>
          <w:sz w:val="26"/>
          <w:szCs w:val="26"/>
          <w:rtl/>
          <w:lang w:bidi="fa-IR"/>
        </w:rPr>
        <w:t>تاب</w:t>
      </w:r>
      <w:r w:rsidR="00EE6C73" w:rsidRPr="009371A4">
        <w:rPr>
          <w:rFonts w:cs="B Mitra"/>
          <w:sz w:val="26"/>
          <w:szCs w:val="26"/>
          <w:rtl/>
          <w:lang w:bidi="fa-IR"/>
        </w:rPr>
        <w:t xml:space="preserve"> </w:t>
      </w:r>
      <w:r w:rsidR="00EE6C73" w:rsidRPr="009371A4">
        <w:rPr>
          <w:rFonts w:cs="B Mitra" w:hint="cs"/>
          <w:sz w:val="26"/>
          <w:szCs w:val="26"/>
          <w:rtl/>
          <w:lang w:bidi="fa-IR"/>
        </w:rPr>
        <w:t>خوردن</w:t>
      </w:r>
      <w:r w:rsidR="00EE6C73" w:rsidRPr="009371A4">
        <w:rPr>
          <w:rFonts w:cs="B Mitra"/>
          <w:sz w:val="26"/>
          <w:szCs w:val="26"/>
          <w:rtl/>
          <w:lang w:bidi="fa-IR"/>
        </w:rPr>
        <w:t xml:space="preserve"> </w:t>
      </w:r>
      <w:r w:rsidR="00EE6C73" w:rsidRPr="009371A4">
        <w:rPr>
          <w:rFonts w:cs="B Mitra" w:hint="cs"/>
          <w:sz w:val="26"/>
          <w:szCs w:val="26"/>
          <w:rtl/>
          <w:lang w:bidi="fa-IR"/>
        </w:rPr>
        <w:t>و</w:t>
      </w:r>
      <w:r w:rsidR="00EE6C73" w:rsidRPr="009371A4">
        <w:rPr>
          <w:rFonts w:cs="B Mitra"/>
          <w:sz w:val="26"/>
          <w:szCs w:val="26"/>
          <w:rtl/>
          <w:lang w:bidi="fa-IR"/>
        </w:rPr>
        <w:t xml:space="preserve"> </w:t>
      </w:r>
      <w:r w:rsidR="00EE6C73" w:rsidRPr="009371A4">
        <w:rPr>
          <w:rFonts w:cs="B Mitra" w:hint="cs"/>
          <w:sz w:val="26"/>
          <w:szCs w:val="26"/>
          <w:rtl/>
          <w:lang w:bidi="fa-IR"/>
        </w:rPr>
        <w:t>در</w:t>
      </w:r>
      <w:r w:rsidR="00EE6C73" w:rsidRPr="009371A4">
        <w:rPr>
          <w:rFonts w:cs="B Mitra"/>
          <w:sz w:val="26"/>
          <w:szCs w:val="26"/>
          <w:rtl/>
          <w:lang w:bidi="fa-IR"/>
        </w:rPr>
        <w:t xml:space="preserve"> </w:t>
      </w:r>
      <w:r w:rsidR="00EE6C73" w:rsidRPr="009371A4">
        <w:rPr>
          <w:rFonts w:cs="B Mitra" w:hint="cs"/>
          <w:sz w:val="26"/>
          <w:szCs w:val="26"/>
          <w:rtl/>
          <w:lang w:bidi="fa-IR"/>
        </w:rPr>
        <w:t>نتیجه</w:t>
      </w:r>
      <w:r w:rsidR="00EE6C73" w:rsidRPr="009371A4">
        <w:rPr>
          <w:rFonts w:cs="B Mitra"/>
          <w:sz w:val="26"/>
          <w:szCs w:val="26"/>
          <w:rtl/>
          <w:lang w:bidi="fa-IR"/>
        </w:rPr>
        <w:t xml:space="preserve"> </w:t>
      </w:r>
      <w:r w:rsidR="00EE6C73" w:rsidRPr="009371A4">
        <w:rPr>
          <w:rFonts w:cs="B Mitra" w:hint="cs"/>
          <w:sz w:val="26"/>
          <w:szCs w:val="26"/>
          <w:rtl/>
          <w:lang w:bidi="fa-IR"/>
        </w:rPr>
        <w:t>جابجایی</w:t>
      </w:r>
      <w:r w:rsidR="00EE6C73" w:rsidRPr="009371A4">
        <w:rPr>
          <w:rFonts w:cs="B Mitra"/>
          <w:sz w:val="26"/>
          <w:szCs w:val="26"/>
          <w:rtl/>
          <w:lang w:bidi="fa-IR"/>
        </w:rPr>
        <w:t xml:space="preserve"> </w:t>
      </w:r>
      <w:r w:rsidR="00EE6C73" w:rsidRPr="009371A4">
        <w:rPr>
          <w:rFonts w:cs="B Mitra" w:hint="cs"/>
          <w:sz w:val="26"/>
          <w:szCs w:val="26"/>
          <w:rtl/>
          <w:lang w:bidi="fa-IR"/>
        </w:rPr>
        <w:t>است</w:t>
      </w:r>
      <w:r w:rsidR="00EE6C73" w:rsidRPr="009371A4">
        <w:rPr>
          <w:rFonts w:cs="B Mitra"/>
          <w:sz w:val="26"/>
          <w:szCs w:val="26"/>
          <w:rtl/>
          <w:lang w:bidi="fa-IR"/>
        </w:rPr>
        <w:t>.</w:t>
      </w:r>
      <w:r w:rsidR="003C3FA5" w:rsidRPr="009371A4">
        <w:rPr>
          <w:rFonts w:cs="B Mitra"/>
          <w:sz w:val="26"/>
          <w:szCs w:val="26"/>
          <w:rtl/>
          <w:lang w:bidi="fa-IR"/>
        </w:rPr>
        <w:t xml:space="preserve"> </w:t>
      </w:r>
      <w:r w:rsidR="00A952B1" w:rsidRPr="009371A4">
        <w:rPr>
          <w:rFonts w:cs="B Mitra" w:hint="cs"/>
          <w:sz w:val="26"/>
          <w:szCs w:val="26"/>
          <w:rtl/>
          <w:lang w:bidi="fa-IR"/>
        </w:rPr>
        <w:t>این</w:t>
      </w:r>
      <w:r w:rsidR="00A952B1" w:rsidRPr="009371A4">
        <w:rPr>
          <w:rFonts w:cs="B Mitra"/>
          <w:sz w:val="26"/>
          <w:szCs w:val="26"/>
          <w:rtl/>
          <w:lang w:bidi="fa-IR"/>
        </w:rPr>
        <w:t xml:space="preserve"> </w:t>
      </w:r>
      <w:r w:rsidR="00A952B1" w:rsidRPr="009371A4">
        <w:rPr>
          <w:rFonts w:cs="B Mitra" w:hint="cs"/>
          <w:sz w:val="26"/>
          <w:szCs w:val="26"/>
          <w:rtl/>
          <w:lang w:bidi="fa-IR"/>
        </w:rPr>
        <w:t>شلاق</w:t>
      </w:r>
      <w:r w:rsidR="00A952B1" w:rsidRPr="009371A4">
        <w:rPr>
          <w:rFonts w:cs="B Mitra"/>
          <w:sz w:val="26"/>
          <w:szCs w:val="26"/>
          <w:rtl/>
          <w:lang w:bidi="fa-IR"/>
        </w:rPr>
        <w:t xml:space="preserve"> </w:t>
      </w:r>
      <w:r w:rsidR="006C03D7" w:rsidRPr="009371A4">
        <w:rPr>
          <w:rFonts w:cs="B Mitra" w:hint="cs"/>
          <w:sz w:val="26"/>
          <w:szCs w:val="26"/>
          <w:rtl/>
          <w:lang w:bidi="fa-IR"/>
        </w:rPr>
        <w:t>در</w:t>
      </w:r>
      <w:r w:rsidR="006C03D7" w:rsidRPr="009371A4">
        <w:rPr>
          <w:rFonts w:cs="B Mitra"/>
          <w:sz w:val="26"/>
          <w:szCs w:val="26"/>
          <w:rtl/>
          <w:lang w:bidi="fa-IR"/>
        </w:rPr>
        <w:t xml:space="preserve"> </w:t>
      </w:r>
      <w:r w:rsidR="006C03D7" w:rsidRPr="009371A4">
        <w:rPr>
          <w:rFonts w:cs="B Mitra" w:hint="cs"/>
          <w:sz w:val="26"/>
          <w:szCs w:val="26"/>
          <w:rtl/>
          <w:lang w:bidi="fa-IR"/>
        </w:rPr>
        <w:t>واقع</w:t>
      </w:r>
      <w:r w:rsidR="006C03D7" w:rsidRPr="009371A4">
        <w:rPr>
          <w:rFonts w:cs="B Mitra"/>
          <w:sz w:val="26"/>
          <w:szCs w:val="26"/>
          <w:rtl/>
          <w:lang w:bidi="fa-IR"/>
        </w:rPr>
        <w:t xml:space="preserve"> </w:t>
      </w:r>
      <w:r w:rsidR="006C03D7" w:rsidRPr="009371A4">
        <w:rPr>
          <w:rFonts w:cs="B Mitra" w:hint="cs"/>
          <w:sz w:val="26"/>
          <w:szCs w:val="26"/>
          <w:rtl/>
          <w:lang w:bidi="fa-IR"/>
        </w:rPr>
        <w:t>خود</w:t>
      </w:r>
      <w:r w:rsidR="006C03D7" w:rsidRPr="009371A4">
        <w:rPr>
          <w:rFonts w:cs="B Mitra"/>
          <w:sz w:val="26"/>
          <w:szCs w:val="26"/>
          <w:rtl/>
          <w:lang w:bidi="fa-IR"/>
        </w:rPr>
        <w:t xml:space="preserve"> </w:t>
      </w:r>
      <w:r w:rsidR="006C03D7" w:rsidRPr="009371A4">
        <w:rPr>
          <w:rFonts w:cs="B Mitra" w:hint="cs"/>
          <w:sz w:val="26"/>
          <w:szCs w:val="26"/>
          <w:rtl/>
          <w:lang w:bidi="fa-IR"/>
        </w:rPr>
        <w:t>کرم</w:t>
      </w:r>
      <w:r w:rsidR="006C03D7" w:rsidRPr="009371A4">
        <w:rPr>
          <w:rFonts w:cs="B Mitra"/>
          <w:sz w:val="26"/>
          <w:szCs w:val="26"/>
          <w:rtl/>
          <w:lang w:bidi="fa-IR"/>
        </w:rPr>
        <w:t xml:space="preserve"> </w:t>
      </w:r>
      <w:r w:rsidR="006C03D7" w:rsidRPr="009371A4">
        <w:rPr>
          <w:rFonts w:cs="B Mitra" w:hint="cs"/>
          <w:sz w:val="26"/>
          <w:szCs w:val="26"/>
          <w:rtl/>
          <w:lang w:bidi="fa-IR"/>
        </w:rPr>
        <w:t>است</w:t>
      </w:r>
      <w:r w:rsidR="006C03D7" w:rsidRPr="009371A4">
        <w:rPr>
          <w:rFonts w:cs="B Mitra"/>
          <w:sz w:val="26"/>
          <w:szCs w:val="26"/>
          <w:rtl/>
          <w:lang w:bidi="fa-IR"/>
        </w:rPr>
        <w:t xml:space="preserve"> </w:t>
      </w:r>
      <w:r w:rsidR="006C03D7" w:rsidRPr="009371A4">
        <w:rPr>
          <w:rFonts w:cs="B Mitra" w:hint="cs"/>
          <w:sz w:val="26"/>
          <w:szCs w:val="26"/>
          <w:rtl/>
          <w:lang w:bidi="fa-IR"/>
        </w:rPr>
        <w:t>که</w:t>
      </w:r>
      <w:r w:rsidR="006C03D7" w:rsidRPr="009371A4">
        <w:rPr>
          <w:rFonts w:cs="B Mitra"/>
          <w:sz w:val="26"/>
          <w:szCs w:val="26"/>
          <w:rtl/>
          <w:lang w:bidi="fa-IR"/>
        </w:rPr>
        <w:t xml:space="preserve"> </w:t>
      </w:r>
      <w:r w:rsidR="006C03D7" w:rsidRPr="009371A4">
        <w:rPr>
          <w:rFonts w:cs="B Mitra" w:hint="cs"/>
          <w:sz w:val="26"/>
          <w:szCs w:val="26"/>
          <w:rtl/>
          <w:lang w:bidi="fa-IR"/>
        </w:rPr>
        <w:t>توسط</w:t>
      </w:r>
      <w:r w:rsidR="006C03D7" w:rsidRPr="009371A4">
        <w:rPr>
          <w:rFonts w:cs="B Mitra"/>
          <w:sz w:val="26"/>
          <w:szCs w:val="26"/>
          <w:rtl/>
          <w:lang w:bidi="fa-IR"/>
        </w:rPr>
        <w:t xml:space="preserve"> </w:t>
      </w:r>
      <w:r w:rsidR="006C03D7" w:rsidRPr="009371A4">
        <w:rPr>
          <w:rFonts w:cs="B Mitra" w:hint="cs"/>
          <w:sz w:val="26"/>
          <w:szCs w:val="26"/>
          <w:rtl/>
          <w:lang w:bidi="fa-IR"/>
        </w:rPr>
        <w:t>ربات</w:t>
      </w:r>
      <w:r w:rsidR="006C03D7" w:rsidRPr="009371A4">
        <w:rPr>
          <w:rFonts w:cs="B Mitra"/>
          <w:sz w:val="26"/>
          <w:szCs w:val="26"/>
          <w:rtl/>
          <w:lang w:bidi="fa-IR"/>
        </w:rPr>
        <w:t xml:space="preserve"> </w:t>
      </w:r>
      <w:r w:rsidR="006C03D7" w:rsidRPr="009371A4">
        <w:rPr>
          <w:rFonts w:cs="B Mitra" w:hint="cs"/>
          <w:sz w:val="26"/>
          <w:szCs w:val="26"/>
          <w:rtl/>
          <w:lang w:bidi="fa-IR"/>
        </w:rPr>
        <w:t>بیرون</w:t>
      </w:r>
      <w:r w:rsidR="006C03D7" w:rsidRPr="009371A4">
        <w:rPr>
          <w:rFonts w:cs="B Mitra"/>
          <w:sz w:val="26"/>
          <w:szCs w:val="26"/>
          <w:rtl/>
          <w:lang w:bidi="fa-IR"/>
        </w:rPr>
        <w:t xml:space="preserve"> </w:t>
      </w:r>
      <w:r w:rsidR="006C03D7" w:rsidRPr="009371A4">
        <w:rPr>
          <w:rFonts w:cs="B Mitra" w:hint="cs"/>
          <w:sz w:val="26"/>
          <w:szCs w:val="26"/>
          <w:rtl/>
          <w:lang w:bidi="fa-IR"/>
        </w:rPr>
        <w:t>کشیده</w:t>
      </w:r>
      <w:r w:rsidR="006C03D7" w:rsidRPr="009371A4">
        <w:rPr>
          <w:rFonts w:cs="B Mitra"/>
          <w:sz w:val="26"/>
          <w:szCs w:val="26"/>
          <w:rtl/>
          <w:lang w:bidi="fa-IR"/>
        </w:rPr>
        <w:t xml:space="preserve"> </w:t>
      </w:r>
      <w:r w:rsidR="006C03D7" w:rsidRPr="009371A4">
        <w:rPr>
          <w:rFonts w:cs="B Mitra" w:hint="cs"/>
          <w:sz w:val="26"/>
          <w:szCs w:val="26"/>
          <w:rtl/>
          <w:lang w:bidi="fa-IR"/>
        </w:rPr>
        <w:t>می</w:t>
      </w:r>
      <w:r w:rsidR="006C03D7" w:rsidRPr="009371A4">
        <w:rPr>
          <w:rFonts w:cs="B Mitra" w:hint="cs"/>
          <w:sz w:val="26"/>
          <w:szCs w:val="26"/>
          <w:cs/>
          <w:lang w:bidi="fa-IR"/>
        </w:rPr>
        <w:t>‎</w:t>
      </w:r>
      <w:r w:rsidR="006C03D7" w:rsidRPr="009371A4">
        <w:rPr>
          <w:rFonts w:cs="B Mitra" w:hint="cs"/>
          <w:sz w:val="26"/>
          <w:szCs w:val="26"/>
          <w:rtl/>
          <w:lang w:bidi="fa-IR"/>
        </w:rPr>
        <w:t>شود</w:t>
      </w:r>
      <w:r w:rsidR="006C03D7" w:rsidRPr="009371A4">
        <w:rPr>
          <w:rFonts w:cs="B Mitra"/>
          <w:sz w:val="26"/>
          <w:szCs w:val="26"/>
          <w:rtl/>
          <w:lang w:bidi="fa-IR"/>
        </w:rPr>
        <w:t xml:space="preserve"> </w:t>
      </w:r>
      <w:r w:rsidR="006C03D7" w:rsidRPr="009371A4">
        <w:rPr>
          <w:rFonts w:cs="B Mitra" w:hint="cs"/>
          <w:sz w:val="26"/>
          <w:szCs w:val="26"/>
          <w:rtl/>
          <w:lang w:bidi="fa-IR"/>
        </w:rPr>
        <w:t>و</w:t>
      </w:r>
      <w:r w:rsidR="006C03D7" w:rsidRPr="009371A4">
        <w:rPr>
          <w:rFonts w:cs="B Mitra"/>
          <w:sz w:val="26"/>
          <w:szCs w:val="26"/>
          <w:rtl/>
          <w:lang w:bidi="fa-IR"/>
        </w:rPr>
        <w:t xml:space="preserve"> </w:t>
      </w:r>
      <w:r w:rsidR="006C03D7" w:rsidRPr="009371A4">
        <w:rPr>
          <w:rFonts w:cs="B Mitra" w:hint="cs"/>
          <w:sz w:val="26"/>
          <w:szCs w:val="26"/>
          <w:rtl/>
          <w:lang w:bidi="fa-IR"/>
        </w:rPr>
        <w:t>مورد</w:t>
      </w:r>
      <w:r w:rsidR="006C03D7" w:rsidRPr="009371A4">
        <w:rPr>
          <w:rFonts w:cs="B Mitra"/>
          <w:sz w:val="26"/>
          <w:szCs w:val="26"/>
          <w:rtl/>
          <w:lang w:bidi="fa-IR"/>
        </w:rPr>
        <w:t xml:space="preserve"> </w:t>
      </w:r>
      <w:r w:rsidR="006C03D7" w:rsidRPr="009371A4">
        <w:rPr>
          <w:rFonts w:cs="B Mitra" w:hint="cs"/>
          <w:sz w:val="26"/>
          <w:szCs w:val="26"/>
          <w:rtl/>
          <w:lang w:bidi="fa-IR"/>
        </w:rPr>
        <w:t>استفاده</w:t>
      </w:r>
      <w:r w:rsidR="006C03D7" w:rsidRPr="009371A4">
        <w:rPr>
          <w:rFonts w:cs="B Mitra"/>
          <w:sz w:val="26"/>
          <w:szCs w:val="26"/>
          <w:rtl/>
          <w:lang w:bidi="fa-IR"/>
        </w:rPr>
        <w:t xml:space="preserve"> </w:t>
      </w:r>
      <w:r w:rsidR="006C03D7" w:rsidRPr="009371A4">
        <w:rPr>
          <w:rFonts w:cs="B Mitra" w:hint="cs"/>
          <w:sz w:val="26"/>
          <w:szCs w:val="26"/>
          <w:rtl/>
          <w:lang w:bidi="fa-IR"/>
        </w:rPr>
        <w:t>برای</w:t>
      </w:r>
      <w:r w:rsidR="006C03D7" w:rsidRPr="009371A4">
        <w:rPr>
          <w:rFonts w:cs="B Mitra"/>
          <w:sz w:val="26"/>
          <w:szCs w:val="26"/>
          <w:rtl/>
          <w:lang w:bidi="fa-IR"/>
        </w:rPr>
        <w:t xml:space="preserve"> </w:t>
      </w:r>
      <w:r w:rsidR="006C03D7" w:rsidRPr="009371A4">
        <w:rPr>
          <w:rFonts w:cs="B Mitra" w:hint="cs"/>
          <w:sz w:val="26"/>
          <w:szCs w:val="26"/>
          <w:rtl/>
          <w:lang w:bidi="fa-IR"/>
        </w:rPr>
        <w:t>پیشروی</w:t>
      </w:r>
      <w:r w:rsidR="006C03D7" w:rsidRPr="009371A4">
        <w:rPr>
          <w:rFonts w:cs="B Mitra"/>
          <w:sz w:val="26"/>
          <w:szCs w:val="26"/>
          <w:rtl/>
          <w:lang w:bidi="fa-IR"/>
        </w:rPr>
        <w:t xml:space="preserve"> </w:t>
      </w:r>
      <w:r w:rsidR="006C03D7" w:rsidRPr="009371A4">
        <w:rPr>
          <w:rFonts w:cs="B Mitra" w:hint="cs"/>
          <w:sz w:val="26"/>
          <w:szCs w:val="26"/>
          <w:rtl/>
          <w:lang w:bidi="fa-IR"/>
        </w:rPr>
        <w:t>قرار</w:t>
      </w:r>
      <w:r w:rsidR="006C03D7" w:rsidRPr="009371A4">
        <w:rPr>
          <w:rFonts w:cs="B Mitra"/>
          <w:sz w:val="26"/>
          <w:szCs w:val="26"/>
          <w:rtl/>
          <w:lang w:bidi="fa-IR"/>
        </w:rPr>
        <w:t xml:space="preserve"> </w:t>
      </w:r>
      <w:r w:rsidR="006C03D7" w:rsidRPr="009371A4">
        <w:rPr>
          <w:rFonts w:cs="B Mitra" w:hint="cs"/>
          <w:sz w:val="26"/>
          <w:szCs w:val="26"/>
          <w:rtl/>
          <w:lang w:bidi="fa-IR"/>
        </w:rPr>
        <w:t>می</w:t>
      </w:r>
      <w:r w:rsidR="006C03D7" w:rsidRPr="009371A4">
        <w:rPr>
          <w:rFonts w:cs="B Mitra" w:hint="cs"/>
          <w:sz w:val="26"/>
          <w:szCs w:val="26"/>
          <w:cs/>
          <w:lang w:bidi="fa-IR"/>
        </w:rPr>
        <w:t>‎</w:t>
      </w:r>
      <w:r w:rsidR="006C03D7" w:rsidRPr="009371A4">
        <w:rPr>
          <w:rFonts w:cs="B Mitra" w:hint="cs"/>
          <w:sz w:val="26"/>
          <w:szCs w:val="26"/>
          <w:rtl/>
          <w:lang w:bidi="fa-IR"/>
        </w:rPr>
        <w:t>گیرد</w:t>
      </w:r>
      <w:r w:rsidR="006C03D7" w:rsidRPr="009371A4">
        <w:rPr>
          <w:rFonts w:cs="B Mitra"/>
          <w:sz w:val="26"/>
          <w:szCs w:val="26"/>
          <w:rtl/>
          <w:lang w:bidi="fa-IR"/>
        </w:rPr>
        <w:t>.</w:t>
      </w:r>
      <w:r w:rsidR="00A33BE2" w:rsidRPr="009371A4">
        <w:rPr>
          <w:rFonts w:cs="B Mitra"/>
          <w:sz w:val="26"/>
          <w:szCs w:val="26"/>
          <w:rtl/>
          <w:lang w:bidi="fa-IR"/>
        </w:rPr>
        <w:t xml:space="preserve"> </w:t>
      </w:r>
      <w:r w:rsidR="00A33BE2" w:rsidRPr="009371A4">
        <w:rPr>
          <w:rFonts w:cs="B Mitra" w:hint="cs"/>
          <w:sz w:val="26"/>
          <w:szCs w:val="26"/>
          <w:rtl/>
          <w:lang w:bidi="fa-IR"/>
        </w:rPr>
        <w:t>استفاده</w:t>
      </w:r>
      <w:r w:rsidR="00A33BE2" w:rsidRPr="009371A4">
        <w:rPr>
          <w:rFonts w:cs="B Mitra"/>
          <w:sz w:val="26"/>
          <w:szCs w:val="26"/>
          <w:rtl/>
          <w:lang w:bidi="fa-IR"/>
        </w:rPr>
        <w:t xml:space="preserve"> </w:t>
      </w:r>
      <w:r w:rsidR="00A33BE2" w:rsidRPr="009371A4">
        <w:rPr>
          <w:rFonts w:cs="B Mitra" w:hint="cs"/>
          <w:sz w:val="26"/>
          <w:szCs w:val="26"/>
          <w:rtl/>
          <w:lang w:bidi="fa-IR"/>
        </w:rPr>
        <w:t>از</w:t>
      </w:r>
      <w:r w:rsidR="00A33BE2" w:rsidRPr="009371A4">
        <w:rPr>
          <w:rFonts w:cs="B Mitra"/>
          <w:sz w:val="26"/>
          <w:szCs w:val="26"/>
          <w:rtl/>
          <w:lang w:bidi="fa-IR"/>
        </w:rPr>
        <w:t xml:space="preserve"> </w:t>
      </w:r>
      <w:r w:rsidR="00A33BE2" w:rsidRPr="009371A4">
        <w:rPr>
          <w:rFonts w:cs="B Mitra" w:hint="cs"/>
          <w:sz w:val="26"/>
          <w:szCs w:val="26"/>
          <w:rtl/>
          <w:lang w:bidi="fa-IR"/>
        </w:rPr>
        <w:t>جیم</w:t>
      </w:r>
      <w:r w:rsidR="00A33BE2" w:rsidRPr="009371A4">
        <w:rPr>
          <w:rFonts w:cs="B Mitra"/>
          <w:sz w:val="26"/>
          <w:szCs w:val="26"/>
          <w:rtl/>
          <w:lang w:bidi="fa-IR"/>
        </w:rPr>
        <w:t xml:space="preserve"> </w:t>
      </w:r>
      <w:r w:rsidR="00A33BE2" w:rsidRPr="009371A4">
        <w:rPr>
          <w:rFonts w:cs="B Mitra" w:hint="cs"/>
          <w:sz w:val="26"/>
          <w:szCs w:val="26"/>
          <w:rtl/>
          <w:lang w:bidi="fa-IR"/>
        </w:rPr>
        <w:t>کرم</w:t>
      </w:r>
      <w:r w:rsidR="00A33BE2" w:rsidRPr="009371A4">
        <w:rPr>
          <w:rFonts w:cs="B Mitra"/>
          <w:sz w:val="26"/>
          <w:szCs w:val="26"/>
          <w:rtl/>
          <w:lang w:bidi="fa-IR"/>
        </w:rPr>
        <w:t xml:space="preserve"> </w:t>
      </w:r>
      <w:r w:rsidR="00A33BE2" w:rsidRPr="009371A4">
        <w:rPr>
          <w:rFonts w:cs="B Mitra" w:hint="cs"/>
          <w:sz w:val="26"/>
          <w:szCs w:val="26"/>
          <w:rtl/>
          <w:lang w:bidi="fa-IR"/>
        </w:rPr>
        <w:t>خاکی</w:t>
      </w:r>
      <w:r w:rsidR="00A33BE2" w:rsidRPr="009371A4">
        <w:rPr>
          <w:rFonts w:cs="B Mitra"/>
          <w:sz w:val="26"/>
          <w:szCs w:val="26"/>
          <w:rtl/>
          <w:lang w:bidi="fa-IR"/>
        </w:rPr>
        <w:t xml:space="preserve"> </w:t>
      </w:r>
      <w:r w:rsidR="00A33BE2" w:rsidRPr="009371A4">
        <w:rPr>
          <w:rFonts w:cs="B Mitra" w:hint="cs"/>
          <w:sz w:val="26"/>
          <w:szCs w:val="26"/>
          <w:rtl/>
          <w:lang w:bidi="fa-IR"/>
        </w:rPr>
        <w:t>به</w:t>
      </w:r>
      <w:r w:rsidR="00A33BE2" w:rsidRPr="009371A4">
        <w:rPr>
          <w:rFonts w:cs="B Mitra"/>
          <w:sz w:val="26"/>
          <w:szCs w:val="26"/>
          <w:rtl/>
          <w:lang w:bidi="fa-IR"/>
        </w:rPr>
        <w:t xml:space="preserve"> </w:t>
      </w:r>
      <w:r w:rsidR="00A33BE2" w:rsidRPr="009371A4">
        <w:rPr>
          <w:rFonts w:cs="B Mitra" w:hint="cs"/>
          <w:sz w:val="26"/>
          <w:szCs w:val="26"/>
          <w:rtl/>
          <w:lang w:bidi="fa-IR"/>
        </w:rPr>
        <w:t>همین</w:t>
      </w:r>
      <w:r w:rsidR="00A33BE2" w:rsidRPr="009371A4">
        <w:rPr>
          <w:rFonts w:cs="B Mitra"/>
          <w:sz w:val="26"/>
          <w:szCs w:val="26"/>
          <w:rtl/>
          <w:lang w:bidi="fa-IR"/>
        </w:rPr>
        <w:t xml:space="preserve"> </w:t>
      </w:r>
      <w:r w:rsidR="00A33BE2" w:rsidRPr="009371A4">
        <w:rPr>
          <w:rFonts w:cs="B Mitra" w:hint="cs"/>
          <w:sz w:val="26"/>
          <w:szCs w:val="26"/>
          <w:rtl/>
          <w:lang w:bidi="fa-IR"/>
        </w:rPr>
        <w:t>جا</w:t>
      </w:r>
      <w:r w:rsidR="00A33BE2" w:rsidRPr="009371A4">
        <w:rPr>
          <w:rFonts w:cs="B Mitra"/>
          <w:sz w:val="26"/>
          <w:szCs w:val="26"/>
          <w:rtl/>
          <w:lang w:bidi="fa-IR"/>
        </w:rPr>
        <w:t xml:space="preserve"> </w:t>
      </w:r>
      <w:r w:rsidR="00A33BE2" w:rsidRPr="009371A4">
        <w:rPr>
          <w:rFonts w:cs="B Mitra" w:hint="cs"/>
          <w:sz w:val="26"/>
          <w:szCs w:val="26"/>
          <w:rtl/>
          <w:lang w:bidi="fa-IR"/>
        </w:rPr>
        <w:t>ختم</w:t>
      </w:r>
      <w:r w:rsidR="00A33BE2" w:rsidRPr="009371A4">
        <w:rPr>
          <w:rFonts w:cs="B Mitra"/>
          <w:sz w:val="26"/>
          <w:szCs w:val="26"/>
          <w:rtl/>
          <w:lang w:bidi="fa-IR"/>
        </w:rPr>
        <w:t xml:space="preserve"> </w:t>
      </w:r>
      <w:r w:rsidR="00A33BE2" w:rsidRPr="009371A4">
        <w:rPr>
          <w:rFonts w:cs="B Mitra" w:hint="cs"/>
          <w:sz w:val="26"/>
          <w:szCs w:val="26"/>
          <w:rtl/>
          <w:lang w:bidi="fa-IR"/>
        </w:rPr>
        <w:t>نمی</w:t>
      </w:r>
      <w:r w:rsidR="00206999" w:rsidRPr="009371A4">
        <w:rPr>
          <w:rFonts w:cs="B Mitra" w:hint="cs"/>
          <w:sz w:val="26"/>
          <w:szCs w:val="26"/>
          <w:cs/>
          <w:lang w:bidi="fa-IR"/>
        </w:rPr>
        <w:t>‎</w:t>
      </w:r>
      <w:r w:rsidR="00A33BE2" w:rsidRPr="009371A4">
        <w:rPr>
          <w:rFonts w:cs="B Mitra" w:hint="cs"/>
          <w:sz w:val="26"/>
          <w:szCs w:val="26"/>
          <w:rtl/>
          <w:lang w:bidi="fa-IR"/>
        </w:rPr>
        <w:t>شود</w:t>
      </w:r>
      <w:r w:rsidR="00A33BE2" w:rsidRPr="009371A4">
        <w:rPr>
          <w:rFonts w:cs="B Mitra"/>
          <w:sz w:val="26"/>
          <w:szCs w:val="26"/>
          <w:rtl/>
          <w:lang w:bidi="fa-IR"/>
        </w:rPr>
        <w:t xml:space="preserve"> </w:t>
      </w:r>
      <w:r w:rsidR="00A33BE2" w:rsidRPr="009371A4">
        <w:rPr>
          <w:rFonts w:cs="B Mitra" w:hint="cs"/>
          <w:sz w:val="26"/>
          <w:szCs w:val="26"/>
          <w:rtl/>
          <w:lang w:bidi="fa-IR"/>
        </w:rPr>
        <w:t>و</w:t>
      </w:r>
      <w:r w:rsidR="00A33BE2" w:rsidRPr="009371A4">
        <w:rPr>
          <w:rFonts w:cs="B Mitra"/>
          <w:sz w:val="26"/>
          <w:szCs w:val="26"/>
          <w:rtl/>
          <w:lang w:bidi="fa-IR"/>
        </w:rPr>
        <w:t xml:space="preserve"> </w:t>
      </w:r>
      <w:r w:rsidR="00A33BE2" w:rsidRPr="009371A4">
        <w:rPr>
          <w:rFonts w:cs="B Mitra" w:hint="cs"/>
          <w:sz w:val="26"/>
          <w:szCs w:val="26"/>
          <w:rtl/>
          <w:lang w:bidi="fa-IR"/>
        </w:rPr>
        <w:t>حتی</w:t>
      </w:r>
      <w:r w:rsidR="00A33BE2" w:rsidRPr="009371A4">
        <w:rPr>
          <w:rFonts w:cs="B Mitra"/>
          <w:sz w:val="26"/>
          <w:szCs w:val="26"/>
          <w:rtl/>
          <w:lang w:bidi="fa-IR"/>
        </w:rPr>
        <w:t xml:space="preserve"> </w:t>
      </w:r>
      <w:r w:rsidR="00A33BE2" w:rsidRPr="009371A4">
        <w:rPr>
          <w:rFonts w:cs="B Mitra" w:hint="cs"/>
          <w:sz w:val="26"/>
          <w:szCs w:val="26"/>
          <w:rtl/>
          <w:lang w:bidi="fa-IR"/>
        </w:rPr>
        <w:t>با</w:t>
      </w:r>
      <w:r w:rsidR="00A33BE2" w:rsidRPr="009371A4">
        <w:rPr>
          <w:rFonts w:cs="B Mitra"/>
          <w:sz w:val="26"/>
          <w:szCs w:val="26"/>
          <w:rtl/>
          <w:lang w:bidi="fa-IR"/>
        </w:rPr>
        <w:t xml:space="preserve"> </w:t>
      </w:r>
      <w:r w:rsidR="00A33BE2" w:rsidRPr="009371A4">
        <w:rPr>
          <w:rFonts w:cs="B Mitra" w:hint="cs"/>
          <w:sz w:val="26"/>
          <w:szCs w:val="26"/>
          <w:rtl/>
          <w:lang w:bidi="fa-IR"/>
        </w:rPr>
        <w:t>چرخاندن</w:t>
      </w:r>
      <w:r w:rsidR="00A33BE2" w:rsidRPr="009371A4">
        <w:rPr>
          <w:rFonts w:cs="B Mitra"/>
          <w:sz w:val="26"/>
          <w:szCs w:val="26"/>
          <w:rtl/>
          <w:lang w:bidi="fa-IR"/>
        </w:rPr>
        <w:t xml:space="preserve"> </w:t>
      </w:r>
      <w:r w:rsidR="00A33BE2" w:rsidRPr="009371A4">
        <w:rPr>
          <w:rFonts w:cs="B Mitra" w:hint="cs"/>
          <w:sz w:val="26"/>
          <w:szCs w:val="26"/>
          <w:rtl/>
          <w:lang w:bidi="fa-IR"/>
        </w:rPr>
        <w:t>کرم</w:t>
      </w:r>
      <w:r w:rsidR="00A33BE2" w:rsidRPr="009371A4">
        <w:rPr>
          <w:rFonts w:cs="B Mitra"/>
          <w:sz w:val="26"/>
          <w:szCs w:val="26"/>
          <w:rtl/>
          <w:lang w:bidi="fa-IR"/>
        </w:rPr>
        <w:t xml:space="preserve"> </w:t>
      </w:r>
      <w:r w:rsidR="00A33BE2" w:rsidRPr="009371A4">
        <w:rPr>
          <w:rFonts w:cs="B Mitra" w:hint="cs"/>
          <w:sz w:val="26"/>
          <w:szCs w:val="26"/>
          <w:rtl/>
          <w:lang w:bidi="fa-IR"/>
        </w:rPr>
        <w:t>دور</w:t>
      </w:r>
      <w:r w:rsidR="00A33BE2" w:rsidRPr="009371A4">
        <w:rPr>
          <w:rFonts w:cs="B Mitra"/>
          <w:sz w:val="26"/>
          <w:szCs w:val="26"/>
          <w:rtl/>
          <w:lang w:bidi="fa-IR"/>
        </w:rPr>
        <w:t xml:space="preserve"> </w:t>
      </w:r>
      <w:r w:rsidR="00A33BE2" w:rsidRPr="009371A4">
        <w:rPr>
          <w:rFonts w:cs="B Mitra" w:hint="cs"/>
          <w:sz w:val="26"/>
          <w:szCs w:val="26"/>
          <w:rtl/>
          <w:lang w:bidi="fa-IR"/>
        </w:rPr>
        <w:t>خودش</w:t>
      </w:r>
      <w:r w:rsidR="00A33BE2" w:rsidRPr="009371A4">
        <w:rPr>
          <w:rFonts w:cs="B Mitra"/>
          <w:sz w:val="26"/>
          <w:szCs w:val="26"/>
          <w:rtl/>
          <w:lang w:bidi="fa-IR"/>
        </w:rPr>
        <w:t xml:space="preserve"> </w:t>
      </w:r>
      <w:r w:rsidR="00206999" w:rsidRPr="009371A4">
        <w:rPr>
          <w:rFonts w:cs="B Mitra" w:hint="cs"/>
          <w:sz w:val="26"/>
          <w:szCs w:val="26"/>
          <w:rtl/>
          <w:lang w:bidi="fa-IR"/>
        </w:rPr>
        <w:t>مثل</w:t>
      </w:r>
      <w:r w:rsidR="00206999" w:rsidRPr="009371A4">
        <w:rPr>
          <w:rFonts w:cs="B Mitra"/>
          <w:sz w:val="26"/>
          <w:szCs w:val="26"/>
          <w:rtl/>
          <w:lang w:bidi="fa-IR"/>
        </w:rPr>
        <w:t xml:space="preserve"> </w:t>
      </w:r>
      <w:r w:rsidR="00206999" w:rsidRPr="009371A4">
        <w:rPr>
          <w:rFonts w:cs="B Mitra" w:hint="cs"/>
          <w:sz w:val="26"/>
          <w:szCs w:val="26"/>
          <w:rtl/>
          <w:lang w:bidi="fa-IR"/>
        </w:rPr>
        <w:t>پرّه</w:t>
      </w:r>
      <w:r w:rsidR="00206999" w:rsidRPr="009371A4">
        <w:rPr>
          <w:rFonts w:cs="B Mitra" w:hint="cs"/>
          <w:sz w:val="26"/>
          <w:szCs w:val="26"/>
          <w:cs/>
          <w:lang w:bidi="fa-IR"/>
        </w:rPr>
        <w:t>‎</w:t>
      </w:r>
      <w:r w:rsidR="00A33BE2" w:rsidRPr="009371A4">
        <w:rPr>
          <w:rFonts w:cs="B Mitra" w:hint="cs"/>
          <w:sz w:val="26"/>
          <w:szCs w:val="26"/>
          <w:rtl/>
          <w:lang w:bidi="fa-IR"/>
        </w:rPr>
        <w:t>ی</w:t>
      </w:r>
      <w:r w:rsidR="00A33BE2" w:rsidRPr="009371A4">
        <w:rPr>
          <w:rFonts w:cs="B Mitra"/>
          <w:sz w:val="26"/>
          <w:szCs w:val="26"/>
          <w:rtl/>
          <w:lang w:bidi="fa-IR"/>
        </w:rPr>
        <w:t xml:space="preserve"> </w:t>
      </w:r>
      <w:r w:rsidR="00A33BE2" w:rsidRPr="009371A4">
        <w:rPr>
          <w:rFonts w:cs="B Mitra" w:hint="cs"/>
          <w:sz w:val="26"/>
          <w:szCs w:val="26"/>
          <w:rtl/>
          <w:lang w:bidi="fa-IR"/>
        </w:rPr>
        <w:t>هلی</w:t>
      </w:r>
      <w:r w:rsidR="00A33BE2" w:rsidRPr="009371A4">
        <w:rPr>
          <w:rFonts w:cs="B Mitra" w:hint="cs"/>
          <w:sz w:val="26"/>
          <w:szCs w:val="26"/>
          <w:cs/>
          <w:lang w:bidi="fa-IR"/>
        </w:rPr>
        <w:t>‎</w:t>
      </w:r>
      <w:r w:rsidR="00A33BE2" w:rsidRPr="009371A4">
        <w:rPr>
          <w:rFonts w:cs="B Mitra" w:hint="cs"/>
          <w:sz w:val="26"/>
          <w:szCs w:val="26"/>
          <w:rtl/>
          <w:lang w:bidi="fa-IR"/>
        </w:rPr>
        <w:t>کوپتر</w:t>
      </w:r>
      <w:r w:rsidR="00A33BE2" w:rsidRPr="009371A4">
        <w:rPr>
          <w:rFonts w:cs="B Mitra"/>
          <w:sz w:val="26"/>
          <w:szCs w:val="26"/>
          <w:rtl/>
          <w:lang w:bidi="fa-IR"/>
        </w:rPr>
        <w:t xml:space="preserve"> </w:t>
      </w:r>
      <w:r w:rsidR="00A33BE2" w:rsidRPr="009371A4">
        <w:rPr>
          <w:rFonts w:cs="B Mitra" w:hint="cs"/>
          <w:sz w:val="26"/>
          <w:szCs w:val="26"/>
          <w:rtl/>
          <w:lang w:bidi="fa-IR"/>
        </w:rPr>
        <w:t>برای</w:t>
      </w:r>
      <w:r w:rsidR="00A33BE2" w:rsidRPr="009371A4">
        <w:rPr>
          <w:rFonts w:cs="B Mitra"/>
          <w:sz w:val="26"/>
          <w:szCs w:val="26"/>
          <w:rtl/>
          <w:lang w:bidi="fa-IR"/>
        </w:rPr>
        <w:t xml:space="preserve"> </w:t>
      </w:r>
      <w:r w:rsidR="00A33BE2" w:rsidRPr="009371A4">
        <w:rPr>
          <w:rFonts w:cs="B Mitra" w:hint="cs"/>
          <w:sz w:val="26"/>
          <w:szCs w:val="26"/>
          <w:rtl/>
          <w:lang w:bidi="fa-IR"/>
        </w:rPr>
        <w:t>فرودهای</w:t>
      </w:r>
      <w:r w:rsidR="00A33BE2" w:rsidRPr="009371A4">
        <w:rPr>
          <w:rFonts w:cs="B Mitra"/>
          <w:sz w:val="26"/>
          <w:szCs w:val="26"/>
          <w:rtl/>
          <w:lang w:bidi="fa-IR"/>
        </w:rPr>
        <w:t xml:space="preserve"> </w:t>
      </w:r>
      <w:r w:rsidR="00A33BE2" w:rsidRPr="009371A4">
        <w:rPr>
          <w:rFonts w:cs="B Mitra" w:hint="cs"/>
          <w:sz w:val="26"/>
          <w:szCs w:val="26"/>
          <w:rtl/>
          <w:lang w:bidi="fa-IR"/>
        </w:rPr>
        <w:t>نرم</w:t>
      </w:r>
      <w:r w:rsidR="00A33BE2" w:rsidRPr="009371A4">
        <w:rPr>
          <w:rFonts w:cs="B Mitra"/>
          <w:sz w:val="26"/>
          <w:szCs w:val="26"/>
          <w:rtl/>
          <w:lang w:bidi="fa-IR"/>
        </w:rPr>
        <w:t xml:space="preserve"> </w:t>
      </w:r>
      <w:r w:rsidR="00A33BE2" w:rsidRPr="009371A4">
        <w:rPr>
          <w:rFonts w:cs="B Mitra" w:hint="cs"/>
          <w:sz w:val="26"/>
          <w:szCs w:val="26"/>
          <w:rtl/>
          <w:lang w:bidi="fa-IR"/>
        </w:rPr>
        <w:t>روی</w:t>
      </w:r>
      <w:r w:rsidR="00A33BE2" w:rsidRPr="009371A4">
        <w:rPr>
          <w:rFonts w:cs="B Mitra"/>
          <w:sz w:val="26"/>
          <w:szCs w:val="26"/>
          <w:rtl/>
          <w:lang w:bidi="fa-IR"/>
        </w:rPr>
        <w:t xml:space="preserve"> </w:t>
      </w:r>
      <w:r w:rsidR="00A33BE2" w:rsidRPr="009371A4">
        <w:rPr>
          <w:rFonts w:cs="B Mitra" w:hint="cs"/>
          <w:sz w:val="26"/>
          <w:szCs w:val="26"/>
          <w:rtl/>
          <w:lang w:bidi="fa-IR"/>
        </w:rPr>
        <w:t>زمین</w:t>
      </w:r>
      <w:r w:rsidR="00A33BE2" w:rsidRPr="009371A4">
        <w:rPr>
          <w:rFonts w:cs="B Mitra"/>
          <w:sz w:val="26"/>
          <w:szCs w:val="26"/>
          <w:rtl/>
          <w:lang w:bidi="fa-IR"/>
        </w:rPr>
        <w:t xml:space="preserve"> </w:t>
      </w:r>
      <w:r w:rsidR="00206999" w:rsidRPr="009371A4">
        <w:rPr>
          <w:rFonts w:cs="B Mitra" w:hint="cs"/>
          <w:sz w:val="26"/>
          <w:szCs w:val="26"/>
          <w:rtl/>
          <w:lang w:bidi="fa-IR"/>
        </w:rPr>
        <w:t>بهره</w:t>
      </w:r>
      <w:r w:rsidR="00206999" w:rsidRPr="009371A4">
        <w:rPr>
          <w:rFonts w:cs="B Mitra"/>
          <w:sz w:val="26"/>
          <w:szCs w:val="26"/>
          <w:rtl/>
          <w:lang w:bidi="fa-IR"/>
        </w:rPr>
        <w:t xml:space="preserve"> </w:t>
      </w:r>
      <w:r w:rsidR="00206999" w:rsidRPr="009371A4">
        <w:rPr>
          <w:rFonts w:cs="B Mitra" w:hint="cs"/>
          <w:sz w:val="26"/>
          <w:szCs w:val="26"/>
          <w:rtl/>
          <w:lang w:bidi="fa-IR"/>
        </w:rPr>
        <w:t>می</w:t>
      </w:r>
      <w:r w:rsidR="00206999" w:rsidRPr="009371A4">
        <w:rPr>
          <w:rFonts w:cs="B Mitra" w:hint="cs"/>
          <w:sz w:val="26"/>
          <w:szCs w:val="26"/>
          <w:cs/>
          <w:lang w:bidi="fa-IR"/>
        </w:rPr>
        <w:t>‎</w:t>
      </w:r>
      <w:r w:rsidR="00206999" w:rsidRPr="009371A4">
        <w:rPr>
          <w:rFonts w:cs="B Mitra" w:hint="cs"/>
          <w:sz w:val="26"/>
          <w:szCs w:val="26"/>
          <w:rtl/>
          <w:lang w:bidi="fa-IR"/>
        </w:rPr>
        <w:t>گیرد</w:t>
      </w:r>
      <w:r w:rsidR="00206999" w:rsidRPr="009371A4">
        <w:rPr>
          <w:rFonts w:cs="B Mitra"/>
          <w:sz w:val="26"/>
          <w:szCs w:val="26"/>
          <w:rtl/>
          <w:lang w:bidi="fa-IR"/>
        </w:rPr>
        <w:t>.</w:t>
      </w:r>
    </w:p>
    <w:p w:rsidR="00461990" w:rsidRPr="009371A4" w:rsidRDefault="00D8571D" w:rsidP="00461990">
      <w:pPr>
        <w:bidi/>
        <w:jc w:val="both"/>
        <w:rPr>
          <w:rFonts w:cs="B Mitra"/>
          <w:sz w:val="26"/>
          <w:szCs w:val="26"/>
          <w:rtl/>
          <w:lang w:bidi="fa-IR"/>
        </w:rPr>
      </w:pPr>
      <w:r w:rsidRPr="009371A4">
        <w:rPr>
          <w:rFonts w:cs="B Mitra" w:hint="cs"/>
          <w:sz w:val="26"/>
          <w:szCs w:val="26"/>
          <w:rtl/>
          <w:lang w:bidi="fa-IR"/>
        </w:rPr>
        <w:lastRenderedPageBreak/>
        <w:t>این</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sz w:val="26"/>
          <w:szCs w:val="26"/>
          <w:rtl/>
          <w:lang w:bidi="fa-IR"/>
        </w:rPr>
        <w:t xml:space="preserve"> </w:t>
      </w:r>
      <w:r w:rsidRPr="009371A4">
        <w:rPr>
          <w:rFonts w:cs="B Mitra" w:hint="cs"/>
          <w:sz w:val="26"/>
          <w:szCs w:val="26"/>
          <w:rtl/>
          <w:lang w:bidi="fa-IR"/>
        </w:rPr>
        <w:t>به</w:t>
      </w:r>
      <w:r w:rsidRPr="009371A4">
        <w:rPr>
          <w:rFonts w:cs="B Mitra"/>
          <w:sz w:val="26"/>
          <w:szCs w:val="26"/>
          <w:rtl/>
          <w:lang w:bidi="fa-IR"/>
        </w:rPr>
        <w:t xml:space="preserve"> </w:t>
      </w:r>
      <w:r w:rsidRPr="009371A4">
        <w:rPr>
          <w:rFonts w:cs="B Mitra" w:hint="cs"/>
          <w:sz w:val="26"/>
          <w:szCs w:val="26"/>
          <w:rtl/>
          <w:lang w:bidi="fa-IR"/>
        </w:rPr>
        <w:t>نسبت</w:t>
      </w:r>
      <w:r w:rsidRPr="009371A4">
        <w:rPr>
          <w:rFonts w:cs="B Mitra"/>
          <w:sz w:val="26"/>
          <w:szCs w:val="26"/>
          <w:rtl/>
          <w:lang w:bidi="fa-IR"/>
        </w:rPr>
        <w:t xml:space="preserve"> </w:t>
      </w:r>
      <w:r w:rsidRPr="009371A4">
        <w:rPr>
          <w:rFonts w:cs="B Mitra" w:hint="cs"/>
          <w:sz w:val="26"/>
          <w:szCs w:val="26"/>
          <w:rtl/>
          <w:lang w:bidi="fa-IR"/>
        </w:rPr>
        <w:t>بازی</w:t>
      </w:r>
      <w:r w:rsidRPr="009371A4">
        <w:rPr>
          <w:rFonts w:cs="B Mitra" w:hint="cs"/>
          <w:sz w:val="26"/>
          <w:szCs w:val="26"/>
          <w:cs/>
          <w:lang w:bidi="fa-IR"/>
        </w:rPr>
        <w:t>‎</w:t>
      </w:r>
      <w:r w:rsidRPr="009371A4">
        <w:rPr>
          <w:rFonts w:cs="B Mitra" w:hint="cs"/>
          <w:sz w:val="26"/>
          <w:szCs w:val="26"/>
          <w:rtl/>
          <w:lang w:bidi="fa-IR"/>
        </w:rPr>
        <w:t>های</w:t>
      </w:r>
      <w:r w:rsidRPr="009371A4">
        <w:rPr>
          <w:rFonts w:cs="B Mitra"/>
          <w:sz w:val="26"/>
          <w:szCs w:val="26"/>
          <w:rtl/>
          <w:lang w:bidi="fa-IR"/>
        </w:rPr>
        <w:t xml:space="preserve"> </w:t>
      </w:r>
      <w:r w:rsidRPr="009371A4">
        <w:rPr>
          <w:rFonts w:cs="B Mitra" w:hint="cs"/>
          <w:sz w:val="26"/>
          <w:szCs w:val="26"/>
          <w:rtl/>
          <w:lang w:bidi="fa-IR"/>
        </w:rPr>
        <w:t>همدوره</w:t>
      </w:r>
      <w:r w:rsidRPr="009371A4">
        <w:rPr>
          <w:rFonts w:cs="B Mitra" w:hint="cs"/>
          <w:sz w:val="26"/>
          <w:szCs w:val="26"/>
          <w:cs/>
          <w:lang w:bidi="fa-IR"/>
        </w:rPr>
        <w:t>‎</w:t>
      </w:r>
      <w:r w:rsidRPr="009371A4">
        <w:rPr>
          <w:rFonts w:cs="B Mitra" w:hint="cs"/>
          <w:sz w:val="26"/>
          <w:szCs w:val="26"/>
          <w:rtl/>
          <w:lang w:bidi="fa-IR"/>
        </w:rPr>
        <w:t>ی</w:t>
      </w:r>
      <w:r w:rsidRPr="009371A4">
        <w:rPr>
          <w:rFonts w:cs="B Mitra"/>
          <w:sz w:val="26"/>
          <w:szCs w:val="26"/>
          <w:rtl/>
          <w:lang w:bidi="fa-IR"/>
        </w:rPr>
        <w:t xml:space="preserve"> </w:t>
      </w:r>
      <w:r w:rsidRPr="009371A4">
        <w:rPr>
          <w:rFonts w:cs="B Mitra" w:hint="cs"/>
          <w:sz w:val="26"/>
          <w:szCs w:val="26"/>
          <w:rtl/>
          <w:lang w:bidi="fa-IR"/>
        </w:rPr>
        <w:t>خود</w:t>
      </w:r>
      <w:r w:rsidRPr="009371A4">
        <w:rPr>
          <w:rFonts w:cs="B Mitra"/>
          <w:sz w:val="26"/>
          <w:szCs w:val="26"/>
          <w:rtl/>
          <w:lang w:bidi="fa-IR"/>
        </w:rPr>
        <w:t xml:space="preserve"> </w:t>
      </w:r>
      <w:r w:rsidR="00DB79B4" w:rsidRPr="009371A4">
        <w:rPr>
          <w:rFonts w:cs="B Mitra" w:hint="cs"/>
          <w:sz w:val="26"/>
          <w:szCs w:val="26"/>
          <w:rtl/>
          <w:lang w:bidi="fa-IR"/>
        </w:rPr>
        <w:t>و</w:t>
      </w:r>
      <w:r w:rsidR="00DB79B4" w:rsidRPr="009371A4">
        <w:rPr>
          <w:rFonts w:cs="B Mitra"/>
          <w:sz w:val="26"/>
          <w:szCs w:val="26"/>
          <w:rtl/>
          <w:lang w:bidi="fa-IR"/>
        </w:rPr>
        <w:t xml:space="preserve"> </w:t>
      </w:r>
      <w:r w:rsidR="00DB79B4" w:rsidRPr="009371A4">
        <w:rPr>
          <w:rFonts w:cs="B Mitra" w:hint="cs"/>
          <w:sz w:val="26"/>
          <w:szCs w:val="26"/>
          <w:rtl/>
          <w:lang w:bidi="fa-IR"/>
        </w:rPr>
        <w:t>چه</w:t>
      </w:r>
      <w:r w:rsidR="00DB79B4" w:rsidRPr="009371A4">
        <w:rPr>
          <w:rFonts w:cs="B Mitra"/>
          <w:sz w:val="26"/>
          <w:szCs w:val="26"/>
          <w:rtl/>
          <w:lang w:bidi="fa-IR"/>
        </w:rPr>
        <w:t xml:space="preserve"> </w:t>
      </w:r>
      <w:r w:rsidR="00DB79B4" w:rsidRPr="009371A4">
        <w:rPr>
          <w:rFonts w:cs="B Mitra" w:hint="cs"/>
          <w:sz w:val="26"/>
          <w:szCs w:val="26"/>
          <w:rtl/>
          <w:lang w:bidi="fa-IR"/>
        </w:rPr>
        <w:t>بسا</w:t>
      </w:r>
      <w:r w:rsidR="00DB79B4" w:rsidRPr="009371A4">
        <w:rPr>
          <w:rFonts w:cs="B Mitra"/>
          <w:sz w:val="26"/>
          <w:szCs w:val="26"/>
          <w:rtl/>
          <w:lang w:bidi="fa-IR"/>
        </w:rPr>
        <w:t xml:space="preserve"> </w:t>
      </w:r>
      <w:r w:rsidR="00DB79B4" w:rsidRPr="009371A4">
        <w:rPr>
          <w:rFonts w:cs="B Mitra" w:hint="cs"/>
          <w:sz w:val="26"/>
          <w:szCs w:val="26"/>
          <w:rtl/>
          <w:lang w:bidi="fa-IR"/>
        </w:rPr>
        <w:t>بسیاری</w:t>
      </w:r>
      <w:r w:rsidR="00DB79B4" w:rsidRPr="009371A4">
        <w:rPr>
          <w:rFonts w:cs="B Mitra"/>
          <w:sz w:val="26"/>
          <w:szCs w:val="26"/>
          <w:rtl/>
          <w:lang w:bidi="fa-IR"/>
        </w:rPr>
        <w:t xml:space="preserve"> </w:t>
      </w:r>
      <w:r w:rsidR="00DB79B4" w:rsidRPr="009371A4">
        <w:rPr>
          <w:rFonts w:cs="B Mitra" w:hint="cs"/>
          <w:sz w:val="26"/>
          <w:szCs w:val="26"/>
          <w:rtl/>
          <w:lang w:bidi="fa-IR"/>
        </w:rPr>
        <w:t>از</w:t>
      </w:r>
      <w:r w:rsidR="00DB79B4" w:rsidRPr="009371A4">
        <w:rPr>
          <w:rFonts w:cs="B Mitra"/>
          <w:sz w:val="26"/>
          <w:szCs w:val="26"/>
          <w:rtl/>
          <w:lang w:bidi="fa-IR"/>
        </w:rPr>
        <w:t xml:space="preserve"> </w:t>
      </w:r>
      <w:r w:rsidR="00DB79B4" w:rsidRPr="009371A4">
        <w:rPr>
          <w:rFonts w:cs="B Mitra" w:hint="cs"/>
          <w:sz w:val="26"/>
          <w:szCs w:val="26"/>
          <w:rtl/>
          <w:lang w:bidi="fa-IR"/>
        </w:rPr>
        <w:t>بازی</w:t>
      </w:r>
      <w:r w:rsidR="00DB79B4" w:rsidRPr="009371A4">
        <w:rPr>
          <w:rFonts w:cs="B Mitra" w:hint="cs"/>
          <w:sz w:val="26"/>
          <w:szCs w:val="26"/>
          <w:cs/>
          <w:lang w:bidi="fa-IR"/>
        </w:rPr>
        <w:t>‎</w:t>
      </w:r>
      <w:r w:rsidR="00DB79B4" w:rsidRPr="009371A4">
        <w:rPr>
          <w:rFonts w:cs="B Mitra" w:hint="cs"/>
          <w:sz w:val="26"/>
          <w:szCs w:val="26"/>
          <w:rtl/>
          <w:lang w:bidi="fa-IR"/>
        </w:rPr>
        <w:t>های</w:t>
      </w:r>
      <w:r w:rsidR="00DB79B4" w:rsidRPr="009371A4">
        <w:rPr>
          <w:rFonts w:cs="B Mitra"/>
          <w:sz w:val="26"/>
          <w:szCs w:val="26"/>
          <w:rtl/>
          <w:lang w:bidi="fa-IR"/>
        </w:rPr>
        <w:t xml:space="preserve"> </w:t>
      </w:r>
      <w:r w:rsidR="00DB79B4" w:rsidRPr="009371A4">
        <w:rPr>
          <w:rFonts w:cs="B Mitra" w:hint="cs"/>
          <w:sz w:val="26"/>
          <w:szCs w:val="26"/>
          <w:rtl/>
          <w:lang w:bidi="fa-IR"/>
        </w:rPr>
        <w:t>جدیدتر</w:t>
      </w:r>
      <w:r w:rsidR="00DB79B4" w:rsidRPr="009371A4">
        <w:rPr>
          <w:rFonts w:cs="B Mitra"/>
          <w:sz w:val="26"/>
          <w:szCs w:val="26"/>
          <w:rtl/>
          <w:lang w:bidi="fa-IR"/>
        </w:rPr>
        <w:t xml:space="preserve"> </w:t>
      </w:r>
      <w:r w:rsidR="00DB79B4" w:rsidRPr="009371A4">
        <w:rPr>
          <w:rFonts w:cs="B Mitra" w:hint="cs"/>
          <w:sz w:val="26"/>
          <w:szCs w:val="26"/>
          <w:rtl/>
          <w:lang w:bidi="fa-IR"/>
        </w:rPr>
        <w:t>امروزی،</w:t>
      </w:r>
      <w:r w:rsidR="00DB79B4" w:rsidRPr="009371A4">
        <w:rPr>
          <w:rFonts w:cs="B Mitra"/>
          <w:sz w:val="26"/>
          <w:szCs w:val="26"/>
          <w:rtl/>
          <w:lang w:bidi="fa-IR"/>
        </w:rPr>
        <w:t xml:space="preserve"> </w:t>
      </w:r>
      <w:r w:rsidR="00942981" w:rsidRPr="009371A4">
        <w:rPr>
          <w:rFonts w:cs="B Mitra" w:hint="cs"/>
          <w:sz w:val="26"/>
          <w:szCs w:val="26"/>
          <w:rtl/>
          <w:lang w:bidi="fa-IR"/>
        </w:rPr>
        <w:t>از</w:t>
      </w:r>
      <w:r w:rsidR="00942981" w:rsidRPr="009371A4">
        <w:rPr>
          <w:rFonts w:cs="B Mitra"/>
          <w:sz w:val="26"/>
          <w:szCs w:val="26"/>
          <w:rtl/>
          <w:lang w:bidi="fa-IR"/>
        </w:rPr>
        <w:t xml:space="preserve"> </w:t>
      </w:r>
      <w:r w:rsidR="00005814" w:rsidRPr="009371A4">
        <w:rPr>
          <w:rFonts w:cs="B Mitra" w:hint="cs"/>
          <w:sz w:val="26"/>
          <w:szCs w:val="26"/>
          <w:rtl/>
          <w:lang w:bidi="fa-IR"/>
        </w:rPr>
        <w:t>مجموعه</w:t>
      </w:r>
      <w:r w:rsidR="00005814" w:rsidRPr="009371A4">
        <w:rPr>
          <w:rFonts w:cs="B Mitra"/>
          <w:sz w:val="26"/>
          <w:szCs w:val="26"/>
          <w:rtl/>
          <w:lang w:bidi="fa-IR"/>
        </w:rPr>
        <w:t xml:space="preserve"> </w:t>
      </w:r>
      <w:r w:rsidR="00942981" w:rsidRPr="009371A4">
        <w:rPr>
          <w:rFonts w:cs="B Mitra" w:hint="cs"/>
          <w:sz w:val="26"/>
          <w:szCs w:val="26"/>
          <w:rtl/>
          <w:lang w:bidi="fa-IR"/>
        </w:rPr>
        <w:t>لوپ</w:t>
      </w:r>
      <w:r w:rsidR="00942981" w:rsidRPr="009371A4">
        <w:rPr>
          <w:rFonts w:cs="B Mitra" w:hint="cs"/>
          <w:sz w:val="26"/>
          <w:szCs w:val="26"/>
          <w:cs/>
          <w:lang w:bidi="fa-IR"/>
        </w:rPr>
        <w:t>‎</w:t>
      </w:r>
      <w:r w:rsidR="00942981" w:rsidRPr="009371A4">
        <w:rPr>
          <w:rFonts w:cs="B Mitra" w:hint="cs"/>
          <w:sz w:val="26"/>
          <w:szCs w:val="26"/>
          <w:rtl/>
          <w:lang w:bidi="fa-IR"/>
        </w:rPr>
        <w:t>های</w:t>
      </w:r>
      <w:r w:rsidR="00942981" w:rsidRPr="009371A4">
        <w:rPr>
          <w:rFonts w:cs="B Mitra"/>
          <w:sz w:val="26"/>
          <w:szCs w:val="26"/>
          <w:rtl/>
          <w:lang w:bidi="fa-IR"/>
        </w:rPr>
        <w:t xml:space="preserve"> </w:t>
      </w:r>
      <w:r w:rsidR="00005814" w:rsidRPr="009371A4">
        <w:rPr>
          <w:rFonts w:cs="B Mitra" w:hint="cs"/>
          <w:sz w:val="26"/>
          <w:szCs w:val="26"/>
          <w:rtl/>
          <w:lang w:bidi="fa-IR"/>
        </w:rPr>
        <w:t>متحرک</w:t>
      </w:r>
      <w:r w:rsidR="00813CF3" w:rsidRPr="009371A4">
        <w:rPr>
          <w:rFonts w:cs="B Mitra" w:hint="cs"/>
          <w:sz w:val="26"/>
          <w:szCs w:val="26"/>
          <w:cs/>
          <w:lang w:bidi="fa-IR"/>
        </w:rPr>
        <w:t>‎</w:t>
      </w:r>
      <w:r w:rsidR="00813CF3" w:rsidRPr="009371A4">
        <w:rPr>
          <w:rFonts w:cs="B Mitra" w:hint="cs"/>
          <w:sz w:val="26"/>
          <w:szCs w:val="26"/>
          <w:rtl/>
          <w:lang w:bidi="fa-IR"/>
        </w:rPr>
        <w:t>سازی</w:t>
      </w:r>
      <w:r w:rsidR="00813CF3" w:rsidRPr="009371A4">
        <w:rPr>
          <w:rFonts w:cs="B Mitra"/>
          <w:sz w:val="26"/>
          <w:szCs w:val="26"/>
          <w:rtl/>
          <w:lang w:bidi="fa-IR"/>
        </w:rPr>
        <w:t xml:space="preserve"> </w:t>
      </w:r>
      <w:r w:rsidR="00813CF3" w:rsidRPr="009371A4">
        <w:rPr>
          <w:rFonts w:cs="B Mitra" w:hint="cs"/>
          <w:sz w:val="26"/>
          <w:szCs w:val="26"/>
          <w:rtl/>
          <w:lang w:bidi="fa-IR"/>
        </w:rPr>
        <w:t>شده</w:t>
      </w:r>
      <w:r w:rsidR="00813CF3" w:rsidRPr="009371A4">
        <w:rPr>
          <w:rFonts w:cs="B Mitra" w:hint="cs"/>
          <w:sz w:val="26"/>
          <w:szCs w:val="26"/>
          <w:cs/>
          <w:lang w:bidi="fa-IR"/>
        </w:rPr>
        <w:t>‎</w:t>
      </w:r>
      <w:r w:rsidR="00813CF3" w:rsidRPr="009371A4">
        <w:rPr>
          <w:rFonts w:cs="B Mitra" w:hint="cs"/>
          <w:sz w:val="26"/>
          <w:szCs w:val="26"/>
          <w:rtl/>
          <w:lang w:bidi="fa-IR"/>
        </w:rPr>
        <w:t>ی</w:t>
      </w:r>
      <w:r w:rsidR="00813CF3" w:rsidRPr="009371A4">
        <w:rPr>
          <w:rFonts w:cs="B Mitra"/>
          <w:sz w:val="26"/>
          <w:szCs w:val="26"/>
          <w:rtl/>
          <w:lang w:bidi="fa-IR"/>
        </w:rPr>
        <w:t xml:space="preserve"> </w:t>
      </w:r>
      <w:r w:rsidR="00813CF3" w:rsidRPr="009371A4">
        <w:rPr>
          <w:rFonts w:cs="B Mitra" w:hint="cs"/>
          <w:sz w:val="26"/>
          <w:szCs w:val="26"/>
          <w:rtl/>
          <w:lang w:bidi="fa-IR"/>
        </w:rPr>
        <w:t>بیشتری</w:t>
      </w:r>
      <w:r w:rsidR="00813CF3" w:rsidRPr="009371A4">
        <w:rPr>
          <w:rFonts w:cs="B Mitra"/>
          <w:sz w:val="26"/>
          <w:szCs w:val="26"/>
          <w:rtl/>
          <w:lang w:bidi="fa-IR"/>
        </w:rPr>
        <w:t xml:space="preserve"> </w:t>
      </w:r>
      <w:r w:rsidR="00813CF3" w:rsidRPr="009371A4">
        <w:rPr>
          <w:rFonts w:cs="B Mitra" w:hint="cs"/>
          <w:sz w:val="26"/>
          <w:szCs w:val="26"/>
          <w:rtl/>
          <w:lang w:bidi="fa-IR"/>
        </w:rPr>
        <w:t>برخوردار</w:t>
      </w:r>
      <w:r w:rsidR="00813CF3" w:rsidRPr="009371A4">
        <w:rPr>
          <w:rFonts w:cs="B Mitra"/>
          <w:sz w:val="26"/>
          <w:szCs w:val="26"/>
          <w:rtl/>
          <w:lang w:bidi="fa-IR"/>
        </w:rPr>
        <w:t xml:space="preserve"> </w:t>
      </w:r>
      <w:r w:rsidR="00813CF3" w:rsidRPr="009371A4">
        <w:rPr>
          <w:rFonts w:cs="B Mitra" w:hint="cs"/>
          <w:sz w:val="26"/>
          <w:szCs w:val="26"/>
          <w:rtl/>
          <w:lang w:bidi="fa-IR"/>
        </w:rPr>
        <w:t>است</w:t>
      </w:r>
      <w:r w:rsidR="00813CF3" w:rsidRPr="009371A4">
        <w:rPr>
          <w:rFonts w:cs="B Mitra"/>
          <w:sz w:val="26"/>
          <w:szCs w:val="26"/>
          <w:rtl/>
          <w:lang w:bidi="fa-IR"/>
        </w:rPr>
        <w:t xml:space="preserve"> </w:t>
      </w:r>
      <w:r w:rsidR="00813CF3" w:rsidRPr="009371A4">
        <w:rPr>
          <w:rFonts w:cs="B Mitra" w:hint="cs"/>
          <w:sz w:val="26"/>
          <w:szCs w:val="26"/>
          <w:rtl/>
          <w:lang w:bidi="fa-IR"/>
        </w:rPr>
        <w:t>که</w:t>
      </w:r>
      <w:r w:rsidR="00813CF3" w:rsidRPr="009371A4">
        <w:rPr>
          <w:rFonts w:cs="B Mitra"/>
          <w:sz w:val="26"/>
          <w:szCs w:val="26"/>
          <w:rtl/>
          <w:lang w:bidi="fa-IR"/>
        </w:rPr>
        <w:t xml:space="preserve"> </w:t>
      </w:r>
      <w:r w:rsidR="00813CF3" w:rsidRPr="009371A4">
        <w:rPr>
          <w:rFonts w:cs="B Mitra" w:hint="cs"/>
          <w:sz w:val="26"/>
          <w:szCs w:val="26"/>
          <w:rtl/>
          <w:lang w:bidi="fa-IR"/>
        </w:rPr>
        <w:t>همین</w:t>
      </w:r>
      <w:r w:rsidR="00813CF3" w:rsidRPr="009371A4">
        <w:rPr>
          <w:rFonts w:cs="B Mitra"/>
          <w:sz w:val="26"/>
          <w:szCs w:val="26"/>
          <w:rtl/>
          <w:lang w:bidi="fa-IR"/>
        </w:rPr>
        <w:t xml:space="preserve"> </w:t>
      </w:r>
      <w:r w:rsidR="00813CF3" w:rsidRPr="009371A4">
        <w:rPr>
          <w:rFonts w:cs="B Mitra" w:hint="cs"/>
          <w:sz w:val="26"/>
          <w:szCs w:val="26"/>
          <w:rtl/>
          <w:lang w:bidi="fa-IR"/>
        </w:rPr>
        <w:t>امر</w:t>
      </w:r>
      <w:r w:rsidR="00813CF3" w:rsidRPr="009371A4">
        <w:rPr>
          <w:rFonts w:cs="B Mitra"/>
          <w:sz w:val="26"/>
          <w:szCs w:val="26"/>
          <w:rtl/>
          <w:lang w:bidi="fa-IR"/>
        </w:rPr>
        <w:t xml:space="preserve"> </w:t>
      </w:r>
      <w:r w:rsidR="008E4BAF" w:rsidRPr="009371A4">
        <w:rPr>
          <w:rFonts w:cs="B Mitra" w:hint="cs"/>
          <w:sz w:val="26"/>
          <w:szCs w:val="26"/>
          <w:rtl/>
          <w:lang w:bidi="fa-IR"/>
        </w:rPr>
        <w:t>به</w:t>
      </w:r>
      <w:r w:rsidR="008E4BAF" w:rsidRPr="009371A4">
        <w:rPr>
          <w:rFonts w:cs="B Mitra"/>
          <w:sz w:val="26"/>
          <w:szCs w:val="26"/>
          <w:rtl/>
          <w:lang w:bidi="fa-IR"/>
        </w:rPr>
        <w:t xml:space="preserve"> </w:t>
      </w:r>
      <w:r w:rsidR="008E4BAF" w:rsidRPr="009371A4">
        <w:rPr>
          <w:rFonts w:cs="B Mitra" w:hint="cs"/>
          <w:sz w:val="26"/>
          <w:szCs w:val="26"/>
          <w:rtl/>
          <w:lang w:bidi="fa-IR"/>
        </w:rPr>
        <w:t>نرم</w:t>
      </w:r>
      <w:r w:rsidR="00E04F58" w:rsidRPr="009371A4">
        <w:rPr>
          <w:rFonts w:cs="B Mitra" w:hint="cs"/>
          <w:sz w:val="26"/>
          <w:szCs w:val="26"/>
          <w:rtl/>
          <w:lang w:bidi="fa-IR"/>
        </w:rPr>
        <w:t>ی</w:t>
      </w:r>
      <w:r w:rsidR="00E04F58" w:rsidRPr="009371A4">
        <w:rPr>
          <w:rFonts w:cs="B Mitra"/>
          <w:sz w:val="26"/>
          <w:szCs w:val="26"/>
          <w:rtl/>
          <w:lang w:bidi="fa-IR"/>
        </w:rPr>
        <w:t xml:space="preserve"> </w:t>
      </w:r>
      <w:r w:rsidR="00E04F58" w:rsidRPr="009371A4">
        <w:rPr>
          <w:rFonts w:cs="B Mitra" w:hint="cs"/>
          <w:sz w:val="26"/>
          <w:szCs w:val="26"/>
          <w:rtl/>
          <w:lang w:bidi="fa-IR"/>
        </w:rPr>
        <w:t>بازی</w:t>
      </w:r>
      <w:r w:rsidR="00E04F58" w:rsidRPr="009371A4">
        <w:rPr>
          <w:rFonts w:cs="B Mitra"/>
          <w:sz w:val="26"/>
          <w:szCs w:val="26"/>
          <w:rtl/>
          <w:lang w:bidi="fa-IR"/>
        </w:rPr>
        <w:t xml:space="preserve"> </w:t>
      </w:r>
      <w:r w:rsidR="00E04F58" w:rsidRPr="009371A4">
        <w:rPr>
          <w:rFonts w:cs="B Mitra" w:hint="cs"/>
          <w:sz w:val="26"/>
          <w:szCs w:val="26"/>
          <w:rtl/>
          <w:lang w:bidi="fa-IR"/>
        </w:rPr>
        <w:t>افزوده</w:t>
      </w:r>
      <w:r w:rsidR="00E04F58" w:rsidRPr="009371A4">
        <w:rPr>
          <w:rFonts w:cs="B Mitra"/>
          <w:sz w:val="26"/>
          <w:szCs w:val="26"/>
          <w:rtl/>
          <w:lang w:bidi="fa-IR"/>
        </w:rPr>
        <w:t xml:space="preserve"> </w:t>
      </w:r>
      <w:r w:rsidR="00E04F58" w:rsidRPr="009371A4">
        <w:rPr>
          <w:rFonts w:cs="B Mitra" w:hint="cs"/>
          <w:sz w:val="26"/>
          <w:szCs w:val="26"/>
          <w:rtl/>
          <w:lang w:bidi="fa-IR"/>
        </w:rPr>
        <w:t>است</w:t>
      </w:r>
      <w:r w:rsidR="00E04F58" w:rsidRPr="009371A4">
        <w:rPr>
          <w:rFonts w:cs="B Mitra"/>
          <w:sz w:val="26"/>
          <w:szCs w:val="26"/>
          <w:rtl/>
          <w:lang w:bidi="fa-IR"/>
        </w:rPr>
        <w:t>.</w:t>
      </w:r>
      <w:r w:rsidR="008972E1" w:rsidRPr="009371A4">
        <w:rPr>
          <w:rFonts w:cs="B Mitra"/>
          <w:sz w:val="26"/>
          <w:szCs w:val="26"/>
          <w:rtl/>
          <w:lang w:bidi="fa-IR"/>
        </w:rPr>
        <w:t xml:space="preserve"> </w:t>
      </w:r>
      <w:r w:rsidR="008972E1" w:rsidRPr="009371A4">
        <w:rPr>
          <w:rFonts w:cs="B Mitra" w:hint="cs"/>
          <w:sz w:val="26"/>
          <w:szCs w:val="26"/>
          <w:rtl/>
          <w:lang w:bidi="fa-IR"/>
        </w:rPr>
        <w:t>مثلا</w:t>
      </w:r>
      <w:r w:rsidR="008972E1" w:rsidRPr="009371A4">
        <w:rPr>
          <w:rFonts w:cs="B Mitra"/>
          <w:sz w:val="26"/>
          <w:szCs w:val="26"/>
          <w:rtl/>
          <w:lang w:bidi="fa-IR"/>
        </w:rPr>
        <w:t xml:space="preserve"> </w:t>
      </w:r>
      <w:r w:rsidR="008972E1" w:rsidRPr="009371A4">
        <w:rPr>
          <w:rFonts w:cs="B Mitra" w:hint="cs"/>
          <w:sz w:val="26"/>
          <w:szCs w:val="26"/>
          <w:rtl/>
          <w:lang w:bidi="fa-IR"/>
        </w:rPr>
        <w:t>در</w:t>
      </w:r>
      <w:r w:rsidR="008972E1" w:rsidRPr="009371A4">
        <w:rPr>
          <w:rFonts w:cs="B Mitra"/>
          <w:sz w:val="26"/>
          <w:szCs w:val="26"/>
          <w:rtl/>
          <w:lang w:bidi="fa-IR"/>
        </w:rPr>
        <w:t xml:space="preserve"> </w:t>
      </w:r>
      <w:r w:rsidR="008972E1" w:rsidRPr="009371A4">
        <w:rPr>
          <w:rFonts w:cs="B Mitra" w:hint="cs"/>
          <w:sz w:val="26"/>
          <w:szCs w:val="26"/>
          <w:rtl/>
          <w:lang w:bidi="fa-IR"/>
        </w:rPr>
        <w:t>جاهایی</w:t>
      </w:r>
      <w:r w:rsidR="008972E1" w:rsidRPr="009371A4">
        <w:rPr>
          <w:rFonts w:cs="B Mitra"/>
          <w:sz w:val="26"/>
          <w:szCs w:val="26"/>
          <w:rtl/>
          <w:lang w:bidi="fa-IR"/>
        </w:rPr>
        <w:t xml:space="preserve"> </w:t>
      </w:r>
      <w:r w:rsidR="008972E1" w:rsidRPr="009371A4">
        <w:rPr>
          <w:rFonts w:cs="B Mitra" w:hint="cs"/>
          <w:sz w:val="26"/>
          <w:szCs w:val="26"/>
          <w:rtl/>
          <w:lang w:bidi="fa-IR"/>
        </w:rPr>
        <w:t>که</w:t>
      </w:r>
      <w:r w:rsidR="008972E1" w:rsidRPr="009371A4">
        <w:rPr>
          <w:rFonts w:cs="B Mitra"/>
          <w:sz w:val="26"/>
          <w:szCs w:val="26"/>
          <w:rtl/>
          <w:lang w:bidi="fa-IR"/>
        </w:rPr>
        <w:t xml:space="preserve"> </w:t>
      </w:r>
      <w:r w:rsidR="00042CB3" w:rsidRPr="009371A4">
        <w:rPr>
          <w:rFonts w:cs="B Mitra" w:hint="cs"/>
          <w:sz w:val="26"/>
          <w:szCs w:val="26"/>
          <w:rtl/>
          <w:lang w:bidi="fa-IR"/>
        </w:rPr>
        <w:t>بازیکن</w:t>
      </w:r>
      <w:r w:rsidR="00042CB3" w:rsidRPr="009371A4">
        <w:rPr>
          <w:rFonts w:cs="B Mitra"/>
          <w:sz w:val="26"/>
          <w:szCs w:val="26"/>
          <w:rtl/>
          <w:lang w:bidi="fa-IR"/>
        </w:rPr>
        <w:t xml:space="preserve"> </w:t>
      </w:r>
      <w:r w:rsidR="007E20B6" w:rsidRPr="009371A4">
        <w:rPr>
          <w:rFonts w:cs="B Mitra" w:hint="cs"/>
          <w:sz w:val="26"/>
          <w:szCs w:val="26"/>
          <w:rtl/>
          <w:lang w:bidi="fa-IR"/>
        </w:rPr>
        <w:t>شخصیت</w:t>
      </w:r>
      <w:r w:rsidR="007E20B6" w:rsidRPr="009371A4">
        <w:rPr>
          <w:rFonts w:cs="B Mitra"/>
          <w:sz w:val="26"/>
          <w:szCs w:val="26"/>
          <w:rtl/>
          <w:lang w:bidi="fa-IR"/>
        </w:rPr>
        <w:t xml:space="preserve"> </w:t>
      </w:r>
      <w:r w:rsidR="007E20B6" w:rsidRPr="009371A4">
        <w:rPr>
          <w:rFonts w:cs="B Mitra" w:hint="cs"/>
          <w:sz w:val="26"/>
          <w:szCs w:val="26"/>
          <w:rtl/>
          <w:lang w:bidi="fa-IR"/>
        </w:rPr>
        <w:t>را</w:t>
      </w:r>
      <w:r w:rsidR="007E20B6" w:rsidRPr="009371A4">
        <w:rPr>
          <w:rFonts w:cs="B Mitra"/>
          <w:sz w:val="26"/>
          <w:szCs w:val="26"/>
          <w:rtl/>
          <w:lang w:bidi="fa-IR"/>
        </w:rPr>
        <w:t xml:space="preserve"> </w:t>
      </w:r>
      <w:r w:rsidR="007E20B6" w:rsidRPr="009371A4">
        <w:rPr>
          <w:rFonts w:cs="B Mitra" w:hint="cs"/>
          <w:sz w:val="26"/>
          <w:szCs w:val="26"/>
          <w:rtl/>
          <w:lang w:bidi="fa-IR"/>
        </w:rPr>
        <w:t>معطل</w:t>
      </w:r>
      <w:r w:rsidR="007E20B6" w:rsidRPr="009371A4">
        <w:rPr>
          <w:rFonts w:cs="B Mitra"/>
          <w:sz w:val="26"/>
          <w:szCs w:val="26"/>
          <w:rtl/>
          <w:lang w:bidi="fa-IR"/>
        </w:rPr>
        <w:t xml:space="preserve"> </w:t>
      </w:r>
      <w:r w:rsidR="007E20B6" w:rsidRPr="009371A4">
        <w:rPr>
          <w:rFonts w:cs="B Mitra" w:hint="cs"/>
          <w:sz w:val="26"/>
          <w:szCs w:val="26"/>
          <w:rtl/>
          <w:lang w:bidi="fa-IR"/>
        </w:rPr>
        <w:t>می</w:t>
      </w:r>
      <w:r w:rsidR="007E20B6" w:rsidRPr="009371A4">
        <w:rPr>
          <w:rFonts w:cs="B Mitra" w:hint="cs"/>
          <w:sz w:val="26"/>
          <w:szCs w:val="26"/>
          <w:cs/>
          <w:lang w:bidi="fa-IR"/>
        </w:rPr>
        <w:t>‎</w:t>
      </w:r>
      <w:r w:rsidR="007E20B6" w:rsidRPr="009371A4">
        <w:rPr>
          <w:rFonts w:cs="B Mitra" w:hint="cs"/>
          <w:sz w:val="26"/>
          <w:szCs w:val="26"/>
          <w:rtl/>
          <w:lang w:bidi="fa-IR"/>
        </w:rPr>
        <w:t>گذارد</w:t>
      </w:r>
      <w:r w:rsidR="007E20B6" w:rsidRPr="009371A4">
        <w:rPr>
          <w:rFonts w:cs="B Mitra"/>
          <w:sz w:val="26"/>
          <w:szCs w:val="26"/>
          <w:rtl/>
          <w:lang w:bidi="fa-IR"/>
        </w:rPr>
        <w:t xml:space="preserve"> </w:t>
      </w:r>
      <w:r w:rsidR="007E20B6" w:rsidRPr="009371A4">
        <w:rPr>
          <w:rFonts w:cs="B Mitra" w:hint="cs"/>
          <w:sz w:val="26"/>
          <w:szCs w:val="26"/>
          <w:rtl/>
          <w:lang w:bidi="fa-IR"/>
        </w:rPr>
        <w:t>و</w:t>
      </w:r>
      <w:r w:rsidR="007E20B6" w:rsidRPr="009371A4">
        <w:rPr>
          <w:rFonts w:cs="B Mitra"/>
          <w:sz w:val="26"/>
          <w:szCs w:val="26"/>
          <w:rtl/>
          <w:lang w:bidi="fa-IR"/>
        </w:rPr>
        <w:t xml:space="preserve"> </w:t>
      </w:r>
      <w:r w:rsidR="007E20B6" w:rsidRPr="009371A4">
        <w:rPr>
          <w:rFonts w:cs="B Mitra" w:hint="cs"/>
          <w:sz w:val="26"/>
          <w:szCs w:val="26"/>
          <w:rtl/>
          <w:lang w:bidi="fa-IR"/>
        </w:rPr>
        <w:t>حرکتی</w:t>
      </w:r>
      <w:r w:rsidR="007E20B6" w:rsidRPr="009371A4">
        <w:rPr>
          <w:rFonts w:cs="B Mitra"/>
          <w:sz w:val="26"/>
          <w:szCs w:val="26"/>
          <w:rtl/>
          <w:lang w:bidi="fa-IR"/>
        </w:rPr>
        <w:t xml:space="preserve"> </w:t>
      </w:r>
      <w:r w:rsidR="007E20B6" w:rsidRPr="009371A4">
        <w:rPr>
          <w:rFonts w:cs="B Mitra" w:hint="cs"/>
          <w:sz w:val="26"/>
          <w:szCs w:val="26"/>
          <w:rtl/>
          <w:lang w:bidi="fa-IR"/>
        </w:rPr>
        <w:t>نمی</w:t>
      </w:r>
      <w:r w:rsidR="007E20B6" w:rsidRPr="009371A4">
        <w:rPr>
          <w:rFonts w:cs="B Mitra" w:hint="cs"/>
          <w:sz w:val="26"/>
          <w:szCs w:val="26"/>
          <w:cs/>
          <w:lang w:bidi="fa-IR"/>
        </w:rPr>
        <w:t>‎</w:t>
      </w:r>
      <w:r w:rsidR="007E20B6" w:rsidRPr="009371A4">
        <w:rPr>
          <w:rFonts w:cs="B Mitra" w:hint="cs"/>
          <w:sz w:val="26"/>
          <w:szCs w:val="26"/>
          <w:rtl/>
          <w:lang w:bidi="fa-IR"/>
        </w:rPr>
        <w:t>کند،</w:t>
      </w:r>
      <w:r w:rsidR="007E20B6" w:rsidRPr="009371A4">
        <w:rPr>
          <w:rFonts w:cs="B Mitra"/>
          <w:sz w:val="26"/>
          <w:szCs w:val="26"/>
          <w:rtl/>
          <w:lang w:bidi="fa-IR"/>
        </w:rPr>
        <w:t xml:space="preserve"> </w:t>
      </w:r>
      <w:r w:rsidR="00D0545E" w:rsidRPr="009371A4">
        <w:rPr>
          <w:rFonts w:cs="B Mitra" w:hint="cs"/>
          <w:sz w:val="26"/>
          <w:szCs w:val="26"/>
          <w:rtl/>
          <w:lang w:bidi="fa-IR"/>
        </w:rPr>
        <w:t>شخصیت</w:t>
      </w:r>
      <w:r w:rsidR="00D0545E" w:rsidRPr="009371A4">
        <w:rPr>
          <w:rFonts w:cs="B Mitra"/>
          <w:sz w:val="26"/>
          <w:szCs w:val="26"/>
          <w:rtl/>
          <w:lang w:bidi="fa-IR"/>
        </w:rPr>
        <w:t xml:space="preserve"> </w:t>
      </w:r>
      <w:r w:rsidR="00D0545E" w:rsidRPr="009371A4">
        <w:rPr>
          <w:rFonts w:cs="B Mitra" w:hint="cs"/>
          <w:sz w:val="26"/>
          <w:szCs w:val="26"/>
          <w:rtl/>
          <w:lang w:bidi="fa-IR"/>
        </w:rPr>
        <w:t>اصلی</w:t>
      </w:r>
      <w:r w:rsidR="00D0545E" w:rsidRPr="009371A4">
        <w:rPr>
          <w:rFonts w:cs="B Mitra"/>
          <w:sz w:val="26"/>
          <w:szCs w:val="26"/>
          <w:rtl/>
          <w:lang w:bidi="fa-IR"/>
        </w:rPr>
        <w:t xml:space="preserve"> </w:t>
      </w:r>
      <w:r w:rsidR="00D0545E" w:rsidRPr="009371A4">
        <w:rPr>
          <w:rFonts w:cs="B Mitra" w:hint="cs"/>
          <w:sz w:val="26"/>
          <w:szCs w:val="26"/>
          <w:rtl/>
          <w:lang w:bidi="fa-IR"/>
        </w:rPr>
        <w:t>با</w:t>
      </w:r>
      <w:r w:rsidR="00D0545E" w:rsidRPr="009371A4">
        <w:rPr>
          <w:rFonts w:cs="B Mitra"/>
          <w:sz w:val="26"/>
          <w:szCs w:val="26"/>
          <w:rtl/>
          <w:lang w:bidi="fa-IR"/>
        </w:rPr>
        <w:t xml:space="preserve"> </w:t>
      </w:r>
      <w:r w:rsidR="00D0545E" w:rsidRPr="009371A4">
        <w:rPr>
          <w:rFonts w:cs="B Mitra" w:hint="cs"/>
          <w:sz w:val="26"/>
          <w:szCs w:val="26"/>
          <w:rtl/>
          <w:lang w:bidi="fa-IR"/>
        </w:rPr>
        <w:t>خلاقیت</w:t>
      </w:r>
      <w:r w:rsidR="00D0545E" w:rsidRPr="009371A4">
        <w:rPr>
          <w:rFonts w:cs="B Mitra"/>
          <w:sz w:val="26"/>
          <w:szCs w:val="26"/>
          <w:rtl/>
          <w:lang w:bidi="fa-IR"/>
        </w:rPr>
        <w:t xml:space="preserve"> </w:t>
      </w:r>
      <w:r w:rsidR="00D0545E" w:rsidRPr="009371A4">
        <w:rPr>
          <w:rFonts w:cs="B Mitra" w:hint="cs"/>
          <w:sz w:val="26"/>
          <w:szCs w:val="26"/>
          <w:rtl/>
          <w:lang w:bidi="fa-IR"/>
        </w:rPr>
        <w:t>طراحان</w:t>
      </w:r>
      <w:r w:rsidR="00D0545E" w:rsidRPr="009371A4">
        <w:rPr>
          <w:rFonts w:cs="B Mitra"/>
          <w:sz w:val="26"/>
          <w:szCs w:val="26"/>
          <w:rtl/>
          <w:lang w:bidi="fa-IR"/>
        </w:rPr>
        <w:t xml:space="preserve"> </w:t>
      </w:r>
      <w:r w:rsidR="00D0545E" w:rsidRPr="009371A4">
        <w:rPr>
          <w:rFonts w:cs="B Mitra" w:hint="cs"/>
          <w:sz w:val="26"/>
          <w:szCs w:val="26"/>
          <w:rtl/>
          <w:lang w:bidi="fa-IR"/>
        </w:rPr>
        <w:t>ب</w:t>
      </w:r>
      <w:r w:rsidR="00577826" w:rsidRPr="009371A4">
        <w:rPr>
          <w:rFonts w:cs="B Mitra" w:hint="cs"/>
          <w:sz w:val="26"/>
          <w:szCs w:val="26"/>
          <w:rtl/>
          <w:lang w:bidi="fa-IR"/>
        </w:rPr>
        <w:t>ه</w:t>
      </w:r>
      <w:r w:rsidR="00577826" w:rsidRPr="009371A4">
        <w:rPr>
          <w:rFonts w:cs="B Mitra"/>
          <w:sz w:val="26"/>
          <w:szCs w:val="26"/>
          <w:rtl/>
          <w:lang w:bidi="fa-IR"/>
        </w:rPr>
        <w:t xml:space="preserve"> </w:t>
      </w:r>
      <w:r w:rsidR="00577826" w:rsidRPr="009371A4">
        <w:rPr>
          <w:rFonts w:cs="B Mitra" w:hint="cs"/>
          <w:sz w:val="26"/>
          <w:szCs w:val="26"/>
          <w:rtl/>
          <w:lang w:bidi="fa-IR"/>
        </w:rPr>
        <w:t>شیرین</w:t>
      </w:r>
      <w:r w:rsidR="00577826" w:rsidRPr="009371A4">
        <w:rPr>
          <w:rFonts w:cs="B Mitra" w:hint="cs"/>
          <w:sz w:val="26"/>
          <w:szCs w:val="26"/>
          <w:cs/>
          <w:lang w:bidi="fa-IR"/>
        </w:rPr>
        <w:t>‎</w:t>
      </w:r>
      <w:r w:rsidR="00577826" w:rsidRPr="009371A4">
        <w:rPr>
          <w:rFonts w:cs="B Mitra" w:hint="cs"/>
          <w:sz w:val="26"/>
          <w:szCs w:val="26"/>
          <w:rtl/>
          <w:lang w:bidi="fa-IR"/>
        </w:rPr>
        <w:t>کاری</w:t>
      </w:r>
      <w:r w:rsidR="00577826" w:rsidRPr="009371A4">
        <w:rPr>
          <w:rFonts w:cs="B Mitra" w:hint="cs"/>
          <w:sz w:val="26"/>
          <w:szCs w:val="26"/>
          <w:cs/>
          <w:lang w:bidi="fa-IR"/>
        </w:rPr>
        <w:t>‎</w:t>
      </w:r>
      <w:r w:rsidR="00577826" w:rsidRPr="009371A4">
        <w:rPr>
          <w:rFonts w:cs="B Mitra" w:hint="cs"/>
          <w:sz w:val="26"/>
          <w:szCs w:val="26"/>
          <w:rtl/>
          <w:lang w:bidi="fa-IR"/>
        </w:rPr>
        <w:t>هایی</w:t>
      </w:r>
      <w:r w:rsidR="00577826" w:rsidRPr="009371A4">
        <w:rPr>
          <w:rFonts w:cs="B Mitra"/>
          <w:sz w:val="26"/>
          <w:szCs w:val="26"/>
          <w:rtl/>
          <w:lang w:bidi="fa-IR"/>
        </w:rPr>
        <w:t xml:space="preserve"> </w:t>
      </w:r>
      <w:r w:rsidR="00577826" w:rsidRPr="009371A4">
        <w:rPr>
          <w:rFonts w:cs="B Mitra" w:hint="cs"/>
          <w:sz w:val="26"/>
          <w:szCs w:val="26"/>
          <w:rtl/>
          <w:lang w:bidi="fa-IR"/>
        </w:rPr>
        <w:t>دست</w:t>
      </w:r>
      <w:r w:rsidR="00577826" w:rsidRPr="009371A4">
        <w:rPr>
          <w:rFonts w:cs="B Mitra"/>
          <w:sz w:val="26"/>
          <w:szCs w:val="26"/>
          <w:rtl/>
          <w:lang w:bidi="fa-IR"/>
        </w:rPr>
        <w:t xml:space="preserve"> </w:t>
      </w:r>
      <w:r w:rsidR="00577826" w:rsidRPr="009371A4">
        <w:rPr>
          <w:rFonts w:cs="B Mitra" w:hint="cs"/>
          <w:sz w:val="26"/>
          <w:szCs w:val="26"/>
          <w:rtl/>
          <w:lang w:bidi="fa-IR"/>
        </w:rPr>
        <w:t>می</w:t>
      </w:r>
      <w:r w:rsidR="00577826" w:rsidRPr="009371A4">
        <w:rPr>
          <w:rFonts w:cs="B Mitra" w:hint="cs"/>
          <w:sz w:val="26"/>
          <w:szCs w:val="26"/>
          <w:cs/>
          <w:lang w:bidi="fa-IR"/>
        </w:rPr>
        <w:t>‎</w:t>
      </w:r>
      <w:r w:rsidR="00577826" w:rsidRPr="009371A4">
        <w:rPr>
          <w:rFonts w:cs="B Mitra" w:hint="cs"/>
          <w:sz w:val="26"/>
          <w:szCs w:val="26"/>
          <w:rtl/>
          <w:lang w:bidi="fa-IR"/>
        </w:rPr>
        <w:t>زند</w:t>
      </w:r>
      <w:r w:rsidR="00577826" w:rsidRPr="009371A4">
        <w:rPr>
          <w:rFonts w:cs="B Mitra"/>
          <w:sz w:val="26"/>
          <w:szCs w:val="26"/>
          <w:rtl/>
          <w:lang w:bidi="fa-IR"/>
        </w:rPr>
        <w:t xml:space="preserve">. </w:t>
      </w:r>
    </w:p>
    <w:p w:rsidR="00B70323" w:rsidRPr="00733D1C" w:rsidDel="00316656" w:rsidRDefault="00E501C2" w:rsidP="00733D1C">
      <w:pPr>
        <w:bidi/>
        <w:jc w:val="both"/>
        <w:rPr>
          <w:del w:id="10" w:author="ArtMaster" w:date="2019-12-16T00:20:00Z"/>
          <w:rFonts w:cs="B Mitra"/>
          <w:sz w:val="26"/>
          <w:szCs w:val="26"/>
          <w:rtl/>
          <w:lang w:bidi="fa-IR"/>
        </w:rPr>
      </w:pPr>
      <w:r w:rsidRPr="00733D1C">
        <w:rPr>
          <w:rFonts w:cs="B Mitra" w:hint="cs"/>
          <w:sz w:val="26"/>
          <w:szCs w:val="26"/>
          <w:rtl/>
          <w:lang w:bidi="fa-IR"/>
        </w:rPr>
        <w:t>همانطور</w:t>
      </w:r>
      <w:r w:rsidRPr="00733D1C">
        <w:rPr>
          <w:rFonts w:cs="B Mitra"/>
          <w:sz w:val="26"/>
          <w:szCs w:val="26"/>
          <w:rtl/>
          <w:lang w:bidi="fa-IR"/>
        </w:rPr>
        <w:t xml:space="preserve"> </w:t>
      </w:r>
      <w:r w:rsidRPr="00733D1C">
        <w:rPr>
          <w:rFonts w:cs="B Mitra" w:hint="cs"/>
          <w:sz w:val="26"/>
          <w:szCs w:val="26"/>
          <w:rtl/>
          <w:lang w:bidi="fa-IR"/>
        </w:rPr>
        <w:t>که</w:t>
      </w:r>
      <w:r w:rsidRPr="00733D1C">
        <w:rPr>
          <w:rFonts w:cs="B Mitra"/>
          <w:sz w:val="26"/>
          <w:szCs w:val="26"/>
          <w:rtl/>
          <w:lang w:bidi="fa-IR"/>
        </w:rPr>
        <w:t xml:space="preserve"> </w:t>
      </w:r>
      <w:r w:rsidRPr="00733D1C">
        <w:rPr>
          <w:rFonts w:cs="B Mitra" w:hint="cs"/>
          <w:sz w:val="26"/>
          <w:szCs w:val="26"/>
          <w:rtl/>
          <w:lang w:bidi="fa-IR"/>
        </w:rPr>
        <w:t>اشاره</w:t>
      </w:r>
      <w:r w:rsidRPr="00733D1C">
        <w:rPr>
          <w:rFonts w:cs="B Mitra"/>
          <w:sz w:val="26"/>
          <w:szCs w:val="26"/>
          <w:rtl/>
          <w:lang w:bidi="fa-IR"/>
        </w:rPr>
        <w:t xml:space="preserve"> </w:t>
      </w:r>
      <w:r w:rsidRPr="00733D1C">
        <w:rPr>
          <w:rFonts w:cs="B Mitra" w:hint="cs"/>
          <w:sz w:val="26"/>
          <w:szCs w:val="26"/>
          <w:rtl/>
          <w:lang w:bidi="fa-IR"/>
        </w:rPr>
        <w:t>شد</w:t>
      </w:r>
      <w:r w:rsidRPr="00733D1C">
        <w:rPr>
          <w:rFonts w:cs="B Mitra"/>
          <w:sz w:val="26"/>
          <w:szCs w:val="26"/>
          <w:rtl/>
          <w:lang w:bidi="fa-IR"/>
        </w:rPr>
        <w:t xml:space="preserve"> </w:t>
      </w:r>
      <w:r w:rsidR="00C85138" w:rsidRPr="00733D1C">
        <w:rPr>
          <w:rFonts w:cs="B Mitra" w:hint="cs"/>
          <w:sz w:val="26"/>
          <w:szCs w:val="26"/>
          <w:rtl/>
          <w:lang w:bidi="fa-IR"/>
        </w:rPr>
        <w:t>متحرک</w:t>
      </w:r>
      <w:r w:rsidR="00C85138" w:rsidRPr="00733D1C">
        <w:rPr>
          <w:rFonts w:cs="B Mitra" w:hint="cs"/>
          <w:sz w:val="26"/>
          <w:szCs w:val="26"/>
          <w:cs/>
          <w:lang w:bidi="fa-IR"/>
        </w:rPr>
        <w:t>‎</w:t>
      </w:r>
      <w:r w:rsidR="00C85138" w:rsidRPr="00733D1C">
        <w:rPr>
          <w:rFonts w:cs="B Mitra" w:hint="cs"/>
          <w:sz w:val="26"/>
          <w:szCs w:val="26"/>
          <w:rtl/>
          <w:lang w:bidi="fa-IR"/>
        </w:rPr>
        <w:t>سازی</w:t>
      </w:r>
      <w:r w:rsidR="00C85138" w:rsidRPr="00733D1C">
        <w:rPr>
          <w:rFonts w:cs="B Mitra"/>
          <w:sz w:val="26"/>
          <w:szCs w:val="26"/>
          <w:rtl/>
          <w:lang w:bidi="fa-IR"/>
        </w:rPr>
        <w:t xml:space="preserve"> </w:t>
      </w:r>
      <w:r w:rsidR="00C85138" w:rsidRPr="00733D1C">
        <w:rPr>
          <w:rFonts w:cs="B Mitra" w:hint="cs"/>
          <w:sz w:val="26"/>
          <w:szCs w:val="26"/>
          <w:rtl/>
          <w:lang w:bidi="fa-IR"/>
        </w:rPr>
        <w:t>شخصیت</w:t>
      </w:r>
      <w:r w:rsidR="00C85138" w:rsidRPr="00733D1C">
        <w:rPr>
          <w:rFonts w:cs="B Mitra"/>
          <w:sz w:val="26"/>
          <w:szCs w:val="26"/>
          <w:rtl/>
          <w:lang w:bidi="fa-IR"/>
        </w:rPr>
        <w:t xml:space="preserve"> </w:t>
      </w:r>
      <w:r w:rsidR="00C85138" w:rsidRPr="00733D1C">
        <w:rPr>
          <w:rFonts w:cs="B Mitra" w:hint="cs"/>
          <w:sz w:val="26"/>
          <w:szCs w:val="26"/>
          <w:rtl/>
          <w:lang w:bidi="fa-IR"/>
        </w:rPr>
        <w:t>اصلی</w:t>
      </w:r>
      <w:r w:rsidR="00C85138" w:rsidRPr="00733D1C">
        <w:rPr>
          <w:rFonts w:cs="B Mitra"/>
          <w:sz w:val="26"/>
          <w:szCs w:val="26"/>
          <w:rtl/>
          <w:lang w:bidi="fa-IR"/>
        </w:rPr>
        <w:t xml:space="preserve"> </w:t>
      </w:r>
      <w:r w:rsidR="00C85138" w:rsidRPr="00733D1C">
        <w:rPr>
          <w:rFonts w:cs="B Mitra" w:hint="cs"/>
          <w:sz w:val="26"/>
          <w:szCs w:val="26"/>
          <w:rtl/>
          <w:lang w:bidi="fa-IR"/>
        </w:rPr>
        <w:t>این</w:t>
      </w:r>
      <w:r w:rsidR="00C85138" w:rsidRPr="00733D1C">
        <w:rPr>
          <w:rFonts w:cs="B Mitra"/>
          <w:sz w:val="26"/>
          <w:szCs w:val="26"/>
          <w:rtl/>
          <w:lang w:bidi="fa-IR"/>
        </w:rPr>
        <w:t xml:space="preserve"> </w:t>
      </w:r>
      <w:r w:rsidR="00C85138" w:rsidRPr="00733D1C">
        <w:rPr>
          <w:rFonts w:cs="B Mitra" w:hint="cs"/>
          <w:sz w:val="26"/>
          <w:szCs w:val="26"/>
          <w:rtl/>
          <w:lang w:bidi="fa-IR"/>
        </w:rPr>
        <w:t>بازی</w:t>
      </w:r>
      <w:r w:rsidR="00C85138" w:rsidRPr="00733D1C">
        <w:rPr>
          <w:rFonts w:cs="B Mitra"/>
          <w:sz w:val="26"/>
          <w:szCs w:val="26"/>
          <w:rtl/>
          <w:lang w:bidi="fa-IR"/>
        </w:rPr>
        <w:t xml:space="preserve"> </w:t>
      </w:r>
      <w:r w:rsidR="00FA44D8" w:rsidRPr="00733D1C">
        <w:rPr>
          <w:rFonts w:cs="B Mitra" w:hint="cs"/>
          <w:sz w:val="26"/>
          <w:szCs w:val="26"/>
          <w:rtl/>
          <w:lang w:bidi="fa-IR"/>
        </w:rPr>
        <w:t>به</w:t>
      </w:r>
      <w:r w:rsidR="00FA44D8" w:rsidRPr="00733D1C">
        <w:rPr>
          <w:rFonts w:cs="B Mitra"/>
          <w:sz w:val="26"/>
          <w:szCs w:val="26"/>
          <w:rtl/>
          <w:lang w:bidi="fa-IR"/>
        </w:rPr>
        <w:t xml:space="preserve"> </w:t>
      </w:r>
      <w:r w:rsidR="00FA44D8" w:rsidRPr="00733D1C">
        <w:rPr>
          <w:rFonts w:cs="B Mitra" w:hint="cs"/>
          <w:sz w:val="26"/>
          <w:szCs w:val="26"/>
          <w:rtl/>
          <w:lang w:bidi="fa-IR"/>
        </w:rPr>
        <w:t>نسبت</w:t>
      </w:r>
      <w:r w:rsidR="00FA44D8" w:rsidRPr="00733D1C">
        <w:rPr>
          <w:rFonts w:cs="B Mitra"/>
          <w:sz w:val="26"/>
          <w:szCs w:val="26"/>
          <w:rtl/>
          <w:lang w:bidi="fa-IR"/>
        </w:rPr>
        <w:t xml:space="preserve"> </w:t>
      </w:r>
      <w:r w:rsidR="00FA44D8" w:rsidRPr="00733D1C">
        <w:rPr>
          <w:rFonts w:cs="B Mitra" w:hint="cs"/>
          <w:sz w:val="26"/>
          <w:szCs w:val="26"/>
          <w:rtl/>
          <w:lang w:bidi="fa-IR"/>
        </w:rPr>
        <w:t>بازی</w:t>
      </w:r>
      <w:r w:rsidR="00FA44D8" w:rsidRPr="00733D1C">
        <w:rPr>
          <w:rFonts w:cs="B Mitra" w:hint="cs"/>
          <w:sz w:val="26"/>
          <w:szCs w:val="26"/>
          <w:cs/>
          <w:lang w:bidi="fa-IR"/>
        </w:rPr>
        <w:t>‎</w:t>
      </w:r>
      <w:r w:rsidR="00FA44D8" w:rsidRPr="00733D1C">
        <w:rPr>
          <w:rFonts w:cs="B Mitra" w:hint="cs"/>
          <w:sz w:val="26"/>
          <w:szCs w:val="26"/>
          <w:rtl/>
          <w:lang w:bidi="fa-IR"/>
        </w:rPr>
        <w:t>های</w:t>
      </w:r>
      <w:r w:rsidR="00FA44D8" w:rsidRPr="00733D1C">
        <w:rPr>
          <w:rFonts w:cs="B Mitra"/>
          <w:sz w:val="26"/>
          <w:szCs w:val="26"/>
          <w:rtl/>
          <w:lang w:bidi="fa-IR"/>
        </w:rPr>
        <w:t xml:space="preserve"> </w:t>
      </w:r>
      <w:r w:rsidR="00865936" w:rsidRPr="00733D1C">
        <w:rPr>
          <w:rFonts w:cs="B Mitra" w:hint="cs"/>
          <w:sz w:val="26"/>
          <w:szCs w:val="26"/>
          <w:rtl/>
          <w:lang w:bidi="fa-IR"/>
        </w:rPr>
        <w:t>همدوره</w:t>
      </w:r>
      <w:r w:rsidR="00865936" w:rsidRPr="00733D1C">
        <w:rPr>
          <w:rFonts w:cs="B Mitra" w:hint="cs"/>
          <w:sz w:val="26"/>
          <w:szCs w:val="26"/>
          <w:cs/>
          <w:lang w:bidi="fa-IR"/>
        </w:rPr>
        <w:t>‎</w:t>
      </w:r>
      <w:r w:rsidR="00865936" w:rsidRPr="00733D1C">
        <w:rPr>
          <w:rFonts w:cs="B Mitra" w:hint="cs"/>
          <w:sz w:val="26"/>
          <w:szCs w:val="26"/>
          <w:rtl/>
          <w:lang w:bidi="fa-IR"/>
        </w:rPr>
        <w:t>ی</w:t>
      </w:r>
      <w:r w:rsidR="00865936" w:rsidRPr="00733D1C">
        <w:rPr>
          <w:rFonts w:cs="B Mitra"/>
          <w:sz w:val="26"/>
          <w:szCs w:val="26"/>
          <w:rtl/>
          <w:lang w:bidi="fa-IR"/>
        </w:rPr>
        <w:t xml:space="preserve"> </w:t>
      </w:r>
      <w:r w:rsidR="00865936" w:rsidRPr="00733D1C">
        <w:rPr>
          <w:rFonts w:cs="B Mitra" w:hint="cs"/>
          <w:sz w:val="26"/>
          <w:szCs w:val="26"/>
          <w:rtl/>
          <w:lang w:bidi="fa-IR"/>
        </w:rPr>
        <w:t>خود،</w:t>
      </w:r>
      <w:r w:rsidR="00865936" w:rsidRPr="00733D1C">
        <w:rPr>
          <w:rFonts w:cs="B Mitra"/>
          <w:sz w:val="26"/>
          <w:szCs w:val="26"/>
          <w:rtl/>
          <w:lang w:bidi="fa-IR"/>
        </w:rPr>
        <w:t xml:space="preserve"> </w:t>
      </w:r>
      <w:r w:rsidR="00865936" w:rsidRPr="00733D1C">
        <w:rPr>
          <w:rFonts w:cs="B Mitra" w:hint="cs"/>
          <w:sz w:val="26"/>
          <w:szCs w:val="26"/>
          <w:rtl/>
          <w:lang w:bidi="fa-IR"/>
        </w:rPr>
        <w:t>بسیار</w:t>
      </w:r>
      <w:r w:rsidR="00865936" w:rsidRPr="00733D1C">
        <w:rPr>
          <w:rFonts w:cs="B Mitra"/>
          <w:sz w:val="26"/>
          <w:szCs w:val="26"/>
          <w:rtl/>
          <w:lang w:bidi="fa-IR"/>
        </w:rPr>
        <w:t xml:space="preserve"> </w:t>
      </w:r>
      <w:r w:rsidR="00865936" w:rsidRPr="00733D1C">
        <w:rPr>
          <w:rFonts w:cs="B Mitra" w:hint="cs"/>
          <w:sz w:val="26"/>
          <w:szCs w:val="26"/>
          <w:rtl/>
          <w:lang w:bidi="fa-IR"/>
        </w:rPr>
        <w:t>نرم</w:t>
      </w:r>
      <w:r w:rsidR="00865936" w:rsidRPr="00733D1C">
        <w:rPr>
          <w:rFonts w:cs="B Mitra" w:hint="cs"/>
          <w:sz w:val="26"/>
          <w:szCs w:val="26"/>
          <w:cs/>
          <w:lang w:bidi="fa-IR"/>
        </w:rPr>
        <w:t>‎</w:t>
      </w:r>
      <w:r w:rsidR="00865936" w:rsidRPr="00733D1C">
        <w:rPr>
          <w:rFonts w:cs="B Mitra" w:hint="cs"/>
          <w:sz w:val="26"/>
          <w:szCs w:val="26"/>
          <w:rtl/>
          <w:lang w:bidi="fa-IR"/>
        </w:rPr>
        <w:t>تر</w:t>
      </w:r>
      <w:r w:rsidR="00865936" w:rsidRPr="00733D1C">
        <w:rPr>
          <w:rFonts w:cs="B Mitra"/>
          <w:sz w:val="26"/>
          <w:szCs w:val="26"/>
          <w:rtl/>
          <w:lang w:bidi="fa-IR"/>
        </w:rPr>
        <w:t xml:space="preserve"> </w:t>
      </w:r>
      <w:r w:rsidR="00865936" w:rsidRPr="00733D1C">
        <w:rPr>
          <w:rFonts w:cs="B Mitra" w:hint="cs"/>
          <w:sz w:val="26"/>
          <w:szCs w:val="26"/>
          <w:rtl/>
          <w:lang w:bidi="fa-IR"/>
        </w:rPr>
        <w:t>و</w:t>
      </w:r>
      <w:r w:rsidR="00865936" w:rsidRPr="00733D1C">
        <w:rPr>
          <w:rFonts w:cs="B Mitra"/>
          <w:sz w:val="26"/>
          <w:szCs w:val="26"/>
          <w:rtl/>
          <w:lang w:bidi="fa-IR"/>
        </w:rPr>
        <w:t xml:space="preserve"> </w:t>
      </w:r>
      <w:r w:rsidR="00865936" w:rsidRPr="00733D1C">
        <w:rPr>
          <w:rFonts w:cs="B Mitra" w:hint="cs"/>
          <w:sz w:val="26"/>
          <w:szCs w:val="26"/>
          <w:rtl/>
          <w:lang w:bidi="fa-IR"/>
        </w:rPr>
        <w:t>پیشرفته</w:t>
      </w:r>
      <w:r w:rsidR="00865936" w:rsidRPr="00733D1C">
        <w:rPr>
          <w:rFonts w:cs="B Mitra" w:hint="cs"/>
          <w:sz w:val="26"/>
          <w:szCs w:val="26"/>
          <w:cs/>
          <w:lang w:bidi="fa-IR"/>
        </w:rPr>
        <w:t>‎</w:t>
      </w:r>
      <w:r w:rsidR="00636E33" w:rsidRPr="00733D1C">
        <w:rPr>
          <w:rFonts w:cs="B Mitra" w:hint="cs"/>
          <w:sz w:val="26"/>
          <w:szCs w:val="26"/>
          <w:rtl/>
          <w:lang w:bidi="fa-IR"/>
        </w:rPr>
        <w:t>تر</w:t>
      </w:r>
      <w:r w:rsidR="00636E33" w:rsidRPr="00733D1C">
        <w:rPr>
          <w:rFonts w:cs="B Mitra"/>
          <w:sz w:val="26"/>
          <w:szCs w:val="26"/>
          <w:rtl/>
          <w:lang w:bidi="fa-IR"/>
        </w:rPr>
        <w:t xml:space="preserve"> </w:t>
      </w:r>
      <w:r w:rsidR="00636E33" w:rsidRPr="00733D1C">
        <w:rPr>
          <w:rFonts w:cs="B Mitra" w:hint="cs"/>
          <w:sz w:val="26"/>
          <w:szCs w:val="26"/>
          <w:rtl/>
          <w:lang w:bidi="fa-IR"/>
        </w:rPr>
        <w:t>به</w:t>
      </w:r>
      <w:r w:rsidR="00636E33" w:rsidRPr="00733D1C">
        <w:rPr>
          <w:rFonts w:cs="B Mitra"/>
          <w:sz w:val="26"/>
          <w:szCs w:val="26"/>
          <w:rtl/>
          <w:lang w:bidi="fa-IR"/>
        </w:rPr>
        <w:t xml:space="preserve"> </w:t>
      </w:r>
      <w:r w:rsidR="00636E33" w:rsidRPr="00733D1C">
        <w:rPr>
          <w:rFonts w:cs="B Mitra" w:hint="cs"/>
          <w:sz w:val="26"/>
          <w:szCs w:val="26"/>
          <w:rtl/>
          <w:lang w:bidi="fa-IR"/>
        </w:rPr>
        <w:t>نظر</w:t>
      </w:r>
      <w:r w:rsidR="00636E33" w:rsidRPr="00733D1C">
        <w:rPr>
          <w:rFonts w:cs="B Mitra"/>
          <w:sz w:val="26"/>
          <w:szCs w:val="26"/>
          <w:rtl/>
          <w:lang w:bidi="fa-IR"/>
        </w:rPr>
        <w:t xml:space="preserve"> </w:t>
      </w:r>
      <w:r w:rsidR="00636E33" w:rsidRPr="00733D1C">
        <w:rPr>
          <w:rFonts w:cs="B Mitra" w:hint="cs"/>
          <w:sz w:val="26"/>
          <w:szCs w:val="26"/>
          <w:rtl/>
          <w:lang w:bidi="fa-IR"/>
        </w:rPr>
        <w:t>می</w:t>
      </w:r>
      <w:r w:rsidR="00636E33" w:rsidRPr="00733D1C">
        <w:rPr>
          <w:rFonts w:cs="B Mitra" w:hint="cs"/>
          <w:sz w:val="26"/>
          <w:szCs w:val="26"/>
          <w:cs/>
          <w:lang w:bidi="fa-IR"/>
        </w:rPr>
        <w:t>‎</w:t>
      </w:r>
      <w:r w:rsidR="00636E33" w:rsidRPr="00733D1C">
        <w:rPr>
          <w:rFonts w:cs="B Mitra" w:hint="cs"/>
          <w:sz w:val="26"/>
          <w:szCs w:val="26"/>
          <w:rtl/>
          <w:lang w:bidi="fa-IR"/>
        </w:rPr>
        <w:t>آید</w:t>
      </w:r>
      <w:r w:rsidR="00636E33" w:rsidRPr="00733D1C">
        <w:rPr>
          <w:rFonts w:cs="B Mitra"/>
          <w:sz w:val="26"/>
          <w:szCs w:val="26"/>
          <w:rtl/>
          <w:lang w:bidi="fa-IR"/>
        </w:rPr>
        <w:t xml:space="preserve">. </w:t>
      </w:r>
      <w:r w:rsidR="00636E33" w:rsidRPr="00733D1C">
        <w:rPr>
          <w:rFonts w:cs="B Mitra" w:hint="cs"/>
          <w:sz w:val="26"/>
          <w:szCs w:val="26"/>
          <w:rtl/>
          <w:lang w:bidi="fa-IR"/>
        </w:rPr>
        <w:t>چرا</w:t>
      </w:r>
      <w:r w:rsidR="00636E33" w:rsidRPr="00733D1C">
        <w:rPr>
          <w:rFonts w:cs="B Mitra"/>
          <w:sz w:val="26"/>
          <w:szCs w:val="26"/>
          <w:rtl/>
          <w:lang w:bidi="fa-IR"/>
        </w:rPr>
        <w:t xml:space="preserve"> </w:t>
      </w:r>
      <w:r w:rsidR="00636E33" w:rsidRPr="00733D1C">
        <w:rPr>
          <w:rFonts w:cs="B Mitra" w:hint="cs"/>
          <w:sz w:val="26"/>
          <w:szCs w:val="26"/>
          <w:rtl/>
          <w:lang w:bidi="fa-IR"/>
        </w:rPr>
        <w:t>که</w:t>
      </w:r>
      <w:r w:rsidR="00636E33" w:rsidRPr="00733D1C">
        <w:rPr>
          <w:rFonts w:cs="B Mitra"/>
          <w:sz w:val="26"/>
          <w:szCs w:val="26"/>
          <w:rtl/>
          <w:lang w:bidi="fa-IR"/>
        </w:rPr>
        <w:t xml:space="preserve"> </w:t>
      </w:r>
      <w:r w:rsidR="00636E33" w:rsidRPr="00733D1C">
        <w:rPr>
          <w:rFonts w:cs="B Mitra" w:hint="cs"/>
          <w:sz w:val="26"/>
          <w:szCs w:val="26"/>
          <w:rtl/>
          <w:lang w:bidi="fa-IR"/>
        </w:rPr>
        <w:t>این</w:t>
      </w:r>
      <w:r w:rsidR="00636E33" w:rsidRPr="00733D1C">
        <w:rPr>
          <w:rFonts w:cs="B Mitra"/>
          <w:sz w:val="26"/>
          <w:szCs w:val="26"/>
          <w:rtl/>
          <w:lang w:bidi="fa-IR"/>
        </w:rPr>
        <w:t xml:space="preserve"> </w:t>
      </w:r>
      <w:r w:rsidR="00636E33" w:rsidRPr="00733D1C">
        <w:rPr>
          <w:rFonts w:cs="B Mitra" w:hint="cs"/>
          <w:sz w:val="26"/>
          <w:szCs w:val="26"/>
          <w:rtl/>
          <w:lang w:bidi="fa-IR"/>
        </w:rPr>
        <w:t>ویژ</w:t>
      </w:r>
      <w:r w:rsidR="00865936" w:rsidRPr="00733D1C">
        <w:rPr>
          <w:rFonts w:cs="B Mitra" w:hint="cs"/>
          <w:sz w:val="26"/>
          <w:szCs w:val="26"/>
          <w:rtl/>
          <w:lang w:bidi="fa-IR"/>
        </w:rPr>
        <w:t>گی</w:t>
      </w:r>
      <w:r w:rsidR="00865936" w:rsidRPr="00733D1C">
        <w:rPr>
          <w:rFonts w:cs="B Mitra"/>
          <w:sz w:val="26"/>
          <w:szCs w:val="26"/>
          <w:rtl/>
          <w:lang w:bidi="fa-IR"/>
        </w:rPr>
        <w:t xml:space="preserve"> </w:t>
      </w:r>
      <w:r w:rsidR="00865936" w:rsidRPr="00733D1C">
        <w:rPr>
          <w:rFonts w:cs="B Mitra" w:hint="cs"/>
          <w:sz w:val="26"/>
          <w:szCs w:val="26"/>
          <w:rtl/>
          <w:lang w:bidi="fa-IR"/>
        </w:rPr>
        <w:t>خود</w:t>
      </w:r>
      <w:r w:rsidR="00865936" w:rsidRPr="00733D1C">
        <w:rPr>
          <w:rFonts w:cs="B Mitra"/>
          <w:sz w:val="26"/>
          <w:szCs w:val="26"/>
          <w:rtl/>
          <w:lang w:bidi="fa-IR"/>
        </w:rPr>
        <w:t xml:space="preserve"> </w:t>
      </w:r>
      <w:r w:rsidR="00865936" w:rsidRPr="00733D1C">
        <w:rPr>
          <w:rFonts w:cs="B Mitra" w:hint="cs"/>
          <w:sz w:val="26"/>
          <w:szCs w:val="26"/>
          <w:rtl/>
          <w:lang w:bidi="fa-IR"/>
        </w:rPr>
        <w:t>کرم</w:t>
      </w:r>
      <w:r w:rsidR="007B73D6" w:rsidRPr="00733D1C">
        <w:rPr>
          <w:rFonts w:cs="B Mitra"/>
          <w:sz w:val="26"/>
          <w:szCs w:val="26"/>
          <w:rtl/>
          <w:lang w:bidi="fa-IR"/>
        </w:rPr>
        <w:t xml:space="preserve"> </w:t>
      </w:r>
      <w:r w:rsidR="007B73D6" w:rsidRPr="00733D1C">
        <w:rPr>
          <w:rFonts w:cs="B Mitra" w:hint="cs"/>
          <w:sz w:val="26"/>
          <w:szCs w:val="26"/>
          <w:rtl/>
          <w:lang w:bidi="fa-IR"/>
        </w:rPr>
        <w:t>است</w:t>
      </w:r>
      <w:r w:rsidR="007B73D6" w:rsidRPr="00733D1C">
        <w:rPr>
          <w:rFonts w:cs="B Mitra"/>
          <w:sz w:val="26"/>
          <w:szCs w:val="26"/>
          <w:rtl/>
          <w:lang w:bidi="fa-IR"/>
        </w:rPr>
        <w:t xml:space="preserve"> </w:t>
      </w:r>
      <w:r w:rsidR="007B73D6" w:rsidRPr="00733D1C">
        <w:rPr>
          <w:rFonts w:cs="B Mitra" w:hint="cs"/>
          <w:sz w:val="26"/>
          <w:szCs w:val="26"/>
          <w:rtl/>
          <w:lang w:bidi="fa-IR"/>
        </w:rPr>
        <w:t>که</w:t>
      </w:r>
      <w:r w:rsidR="007B73D6" w:rsidRPr="00733D1C">
        <w:rPr>
          <w:rFonts w:cs="B Mitra"/>
          <w:sz w:val="26"/>
          <w:szCs w:val="26"/>
          <w:rtl/>
          <w:lang w:bidi="fa-IR"/>
        </w:rPr>
        <w:t xml:space="preserve"> </w:t>
      </w:r>
      <w:r w:rsidR="007B73D6" w:rsidRPr="00733D1C">
        <w:rPr>
          <w:rFonts w:cs="B Mitra" w:hint="cs"/>
          <w:sz w:val="26"/>
          <w:szCs w:val="26"/>
          <w:rtl/>
          <w:lang w:bidi="fa-IR"/>
        </w:rPr>
        <w:t>قابل</w:t>
      </w:r>
      <w:r w:rsidR="007B73D6" w:rsidRPr="00733D1C">
        <w:rPr>
          <w:rFonts w:cs="B Mitra"/>
          <w:sz w:val="26"/>
          <w:szCs w:val="26"/>
          <w:rtl/>
          <w:lang w:bidi="fa-IR"/>
        </w:rPr>
        <w:t xml:space="preserve"> </w:t>
      </w:r>
      <w:r w:rsidR="007B73D6" w:rsidRPr="00733D1C">
        <w:rPr>
          <w:rFonts w:cs="B Mitra" w:hint="cs"/>
          <w:sz w:val="26"/>
          <w:szCs w:val="26"/>
          <w:rtl/>
          <w:lang w:bidi="fa-IR"/>
        </w:rPr>
        <w:t>انعطاف</w:t>
      </w:r>
      <w:r w:rsidR="007B73D6" w:rsidRPr="00733D1C">
        <w:rPr>
          <w:rFonts w:cs="B Mitra"/>
          <w:sz w:val="26"/>
          <w:szCs w:val="26"/>
          <w:rtl/>
          <w:lang w:bidi="fa-IR"/>
        </w:rPr>
        <w:t xml:space="preserve"> </w:t>
      </w:r>
      <w:r w:rsidR="007B73D6" w:rsidRPr="00733D1C">
        <w:rPr>
          <w:rFonts w:cs="B Mitra" w:hint="cs"/>
          <w:sz w:val="26"/>
          <w:szCs w:val="26"/>
          <w:rtl/>
          <w:lang w:bidi="fa-IR"/>
        </w:rPr>
        <w:t>و</w:t>
      </w:r>
      <w:r w:rsidR="007B73D6" w:rsidRPr="00733D1C">
        <w:rPr>
          <w:rFonts w:cs="B Mitra"/>
          <w:sz w:val="26"/>
          <w:szCs w:val="26"/>
          <w:rtl/>
          <w:lang w:bidi="fa-IR"/>
        </w:rPr>
        <w:t xml:space="preserve"> </w:t>
      </w:r>
      <w:r w:rsidR="007B73D6" w:rsidRPr="00733D1C">
        <w:rPr>
          <w:rFonts w:cs="B Mitra" w:hint="cs"/>
          <w:sz w:val="26"/>
          <w:szCs w:val="26"/>
          <w:rtl/>
          <w:lang w:bidi="fa-IR"/>
        </w:rPr>
        <w:t>نرم</w:t>
      </w:r>
      <w:r w:rsidR="007B73D6" w:rsidRPr="00733D1C">
        <w:rPr>
          <w:rFonts w:cs="B Mitra"/>
          <w:sz w:val="26"/>
          <w:szCs w:val="26"/>
          <w:rtl/>
          <w:lang w:bidi="fa-IR"/>
        </w:rPr>
        <w:t xml:space="preserve"> </w:t>
      </w:r>
      <w:r w:rsidR="007B73D6" w:rsidRPr="00733D1C">
        <w:rPr>
          <w:rFonts w:cs="B Mitra" w:hint="cs"/>
          <w:sz w:val="26"/>
          <w:szCs w:val="26"/>
          <w:rtl/>
          <w:lang w:bidi="fa-IR"/>
        </w:rPr>
        <w:t>باشد</w:t>
      </w:r>
      <w:r w:rsidR="007B73D6" w:rsidRPr="00733D1C">
        <w:rPr>
          <w:rFonts w:cs="B Mitra"/>
          <w:sz w:val="26"/>
          <w:szCs w:val="26"/>
          <w:rtl/>
          <w:lang w:bidi="fa-IR"/>
        </w:rPr>
        <w:t xml:space="preserve"> </w:t>
      </w:r>
      <w:r w:rsidR="007B73D6" w:rsidRPr="00733D1C">
        <w:rPr>
          <w:rFonts w:cs="B Mitra" w:hint="cs"/>
          <w:sz w:val="26"/>
          <w:szCs w:val="26"/>
          <w:rtl/>
          <w:lang w:bidi="fa-IR"/>
        </w:rPr>
        <w:t>و</w:t>
      </w:r>
      <w:r w:rsidR="000E4B93" w:rsidRPr="00733D1C">
        <w:rPr>
          <w:rFonts w:cs="B Mitra"/>
          <w:sz w:val="26"/>
          <w:szCs w:val="26"/>
          <w:rtl/>
          <w:lang w:bidi="fa-IR"/>
        </w:rPr>
        <w:t xml:space="preserve"> </w:t>
      </w:r>
      <w:r w:rsidR="000E4B93" w:rsidRPr="00733D1C">
        <w:rPr>
          <w:rFonts w:cs="B Mitra" w:hint="cs"/>
          <w:sz w:val="26"/>
          <w:szCs w:val="26"/>
          <w:rtl/>
          <w:lang w:bidi="fa-IR"/>
        </w:rPr>
        <w:t>لذا</w:t>
      </w:r>
      <w:r w:rsidR="007B73D6" w:rsidRPr="00733D1C">
        <w:rPr>
          <w:rFonts w:cs="B Mitra"/>
          <w:sz w:val="26"/>
          <w:szCs w:val="26"/>
          <w:rtl/>
          <w:lang w:bidi="fa-IR"/>
        </w:rPr>
        <w:t xml:space="preserve"> </w:t>
      </w:r>
      <w:r w:rsidR="007B73D6" w:rsidRPr="00733D1C">
        <w:rPr>
          <w:rFonts w:cs="B Mitra" w:hint="cs"/>
          <w:sz w:val="26"/>
          <w:szCs w:val="26"/>
          <w:rtl/>
          <w:lang w:bidi="fa-IR"/>
        </w:rPr>
        <w:t>سازندگان</w:t>
      </w:r>
      <w:r w:rsidR="007B73D6" w:rsidRPr="00733D1C">
        <w:rPr>
          <w:rFonts w:cs="B Mitra"/>
          <w:sz w:val="26"/>
          <w:szCs w:val="26"/>
          <w:rtl/>
          <w:lang w:bidi="fa-IR"/>
        </w:rPr>
        <w:t xml:space="preserve"> </w:t>
      </w:r>
      <w:r w:rsidR="007B73D6" w:rsidRPr="00733D1C">
        <w:rPr>
          <w:rFonts w:cs="B Mitra" w:hint="cs"/>
          <w:sz w:val="26"/>
          <w:szCs w:val="26"/>
          <w:rtl/>
          <w:lang w:bidi="fa-IR"/>
        </w:rPr>
        <w:t>نیز</w:t>
      </w:r>
      <w:r w:rsidR="007B73D6" w:rsidRPr="00733D1C">
        <w:rPr>
          <w:rFonts w:cs="B Mitra"/>
          <w:sz w:val="26"/>
          <w:szCs w:val="26"/>
          <w:rtl/>
          <w:lang w:bidi="fa-IR"/>
        </w:rPr>
        <w:t xml:space="preserve"> </w:t>
      </w:r>
      <w:r w:rsidR="007B73D6" w:rsidRPr="00733D1C">
        <w:rPr>
          <w:rFonts w:cs="B Mitra" w:hint="cs"/>
          <w:sz w:val="26"/>
          <w:szCs w:val="26"/>
          <w:rtl/>
          <w:lang w:bidi="fa-IR"/>
        </w:rPr>
        <w:t>برای</w:t>
      </w:r>
      <w:r w:rsidR="007B73D6" w:rsidRPr="00733D1C">
        <w:rPr>
          <w:rFonts w:cs="B Mitra"/>
          <w:sz w:val="26"/>
          <w:szCs w:val="26"/>
          <w:rtl/>
          <w:lang w:bidi="fa-IR"/>
        </w:rPr>
        <w:t xml:space="preserve"> </w:t>
      </w:r>
      <w:r w:rsidR="007B73D6" w:rsidRPr="00733D1C">
        <w:rPr>
          <w:rFonts w:cs="B Mitra" w:hint="cs"/>
          <w:sz w:val="26"/>
          <w:szCs w:val="26"/>
          <w:rtl/>
          <w:lang w:bidi="fa-IR"/>
        </w:rPr>
        <w:t>رسیدن</w:t>
      </w:r>
      <w:r w:rsidR="007B73D6" w:rsidRPr="00733D1C">
        <w:rPr>
          <w:rFonts w:cs="B Mitra"/>
          <w:sz w:val="26"/>
          <w:szCs w:val="26"/>
          <w:rtl/>
          <w:lang w:bidi="fa-IR"/>
        </w:rPr>
        <w:t xml:space="preserve"> </w:t>
      </w:r>
      <w:r w:rsidR="007B73D6" w:rsidRPr="00733D1C">
        <w:rPr>
          <w:rFonts w:cs="B Mitra" w:hint="cs"/>
          <w:sz w:val="26"/>
          <w:szCs w:val="26"/>
          <w:rtl/>
          <w:lang w:bidi="fa-IR"/>
        </w:rPr>
        <w:t>به</w:t>
      </w:r>
      <w:r w:rsidR="007B73D6" w:rsidRPr="00733D1C">
        <w:rPr>
          <w:rFonts w:cs="B Mitra"/>
          <w:sz w:val="26"/>
          <w:szCs w:val="26"/>
          <w:rtl/>
          <w:lang w:bidi="fa-IR"/>
        </w:rPr>
        <w:t xml:space="preserve"> </w:t>
      </w:r>
      <w:r w:rsidR="007B73D6" w:rsidRPr="00733D1C">
        <w:rPr>
          <w:rFonts w:cs="B Mitra" w:hint="cs"/>
          <w:sz w:val="26"/>
          <w:szCs w:val="26"/>
          <w:rtl/>
          <w:lang w:bidi="fa-IR"/>
        </w:rPr>
        <w:t>این</w:t>
      </w:r>
      <w:r w:rsidR="007B73D6" w:rsidRPr="00733D1C">
        <w:rPr>
          <w:rFonts w:cs="B Mitra"/>
          <w:sz w:val="26"/>
          <w:szCs w:val="26"/>
          <w:rtl/>
          <w:lang w:bidi="fa-IR"/>
        </w:rPr>
        <w:t xml:space="preserve"> </w:t>
      </w:r>
      <w:r w:rsidR="007B73D6" w:rsidRPr="00733D1C">
        <w:rPr>
          <w:rFonts w:cs="B Mitra" w:hint="cs"/>
          <w:sz w:val="26"/>
          <w:szCs w:val="26"/>
          <w:rtl/>
          <w:lang w:bidi="fa-IR"/>
        </w:rPr>
        <w:t>هدف</w:t>
      </w:r>
      <w:r w:rsidR="007B73D6" w:rsidRPr="00733D1C">
        <w:rPr>
          <w:rFonts w:cs="B Mitra"/>
          <w:sz w:val="26"/>
          <w:szCs w:val="26"/>
          <w:rtl/>
          <w:lang w:bidi="fa-IR"/>
        </w:rPr>
        <w:t xml:space="preserve"> </w:t>
      </w:r>
      <w:r w:rsidR="007B73D6" w:rsidRPr="00733D1C">
        <w:rPr>
          <w:rFonts w:cs="B Mitra" w:hint="cs"/>
          <w:sz w:val="26"/>
          <w:szCs w:val="26"/>
          <w:rtl/>
          <w:lang w:bidi="fa-IR"/>
        </w:rPr>
        <w:t>کم</w:t>
      </w:r>
      <w:r w:rsidR="007B73D6" w:rsidRPr="00733D1C">
        <w:rPr>
          <w:rFonts w:cs="B Mitra"/>
          <w:sz w:val="26"/>
          <w:szCs w:val="26"/>
          <w:rtl/>
          <w:lang w:bidi="fa-IR"/>
        </w:rPr>
        <w:t xml:space="preserve"> </w:t>
      </w:r>
      <w:r w:rsidR="007B73D6" w:rsidRPr="00733D1C">
        <w:rPr>
          <w:rFonts w:cs="B Mitra" w:hint="cs"/>
          <w:sz w:val="26"/>
          <w:szCs w:val="26"/>
          <w:rtl/>
          <w:lang w:bidi="fa-IR"/>
        </w:rPr>
        <w:t>نگذاشته</w:t>
      </w:r>
      <w:r w:rsidR="007B73D6" w:rsidRPr="00733D1C">
        <w:rPr>
          <w:rFonts w:cs="B Mitra" w:hint="cs"/>
          <w:sz w:val="26"/>
          <w:szCs w:val="26"/>
          <w:cs/>
          <w:lang w:bidi="fa-IR"/>
        </w:rPr>
        <w:t>‎</w:t>
      </w:r>
      <w:r w:rsidR="007B73D6" w:rsidRPr="00733D1C">
        <w:rPr>
          <w:rFonts w:cs="B Mitra" w:hint="cs"/>
          <w:sz w:val="26"/>
          <w:szCs w:val="26"/>
          <w:rtl/>
          <w:lang w:bidi="fa-IR"/>
        </w:rPr>
        <w:t>اند</w:t>
      </w:r>
      <w:r w:rsidR="007B73D6" w:rsidRPr="00733D1C">
        <w:rPr>
          <w:rFonts w:cs="B Mitra"/>
          <w:sz w:val="26"/>
          <w:szCs w:val="26"/>
          <w:rtl/>
          <w:lang w:bidi="fa-IR"/>
        </w:rPr>
        <w:t>.</w:t>
      </w:r>
      <w:r w:rsidR="000E4B93" w:rsidRPr="00733D1C">
        <w:rPr>
          <w:rFonts w:cs="B Mitra"/>
          <w:sz w:val="26"/>
          <w:szCs w:val="26"/>
          <w:rtl/>
          <w:lang w:bidi="fa-IR"/>
        </w:rPr>
        <w:t xml:space="preserve"> </w:t>
      </w:r>
      <w:r w:rsidR="000E4B93" w:rsidRPr="00733D1C">
        <w:rPr>
          <w:rFonts w:cs="B Mitra" w:hint="cs"/>
          <w:sz w:val="26"/>
          <w:szCs w:val="26"/>
          <w:rtl/>
          <w:lang w:bidi="fa-IR"/>
        </w:rPr>
        <w:t>به</w:t>
      </w:r>
      <w:r w:rsidR="000E4B93" w:rsidRPr="00733D1C">
        <w:rPr>
          <w:rFonts w:cs="B Mitra"/>
          <w:sz w:val="26"/>
          <w:szCs w:val="26"/>
          <w:rtl/>
          <w:lang w:bidi="fa-IR"/>
        </w:rPr>
        <w:t xml:space="preserve"> </w:t>
      </w:r>
      <w:r w:rsidR="000E4B93" w:rsidRPr="00733D1C">
        <w:rPr>
          <w:rFonts w:cs="B Mitra" w:hint="cs"/>
          <w:sz w:val="26"/>
          <w:szCs w:val="26"/>
          <w:rtl/>
          <w:lang w:bidi="fa-IR"/>
        </w:rPr>
        <w:t>نظر</w:t>
      </w:r>
      <w:r w:rsidR="000E4B93" w:rsidRPr="00733D1C">
        <w:rPr>
          <w:rFonts w:cs="B Mitra"/>
          <w:sz w:val="26"/>
          <w:szCs w:val="26"/>
          <w:rtl/>
          <w:lang w:bidi="fa-IR"/>
        </w:rPr>
        <w:t xml:space="preserve"> </w:t>
      </w:r>
      <w:r w:rsidR="000E4B93" w:rsidRPr="00733D1C">
        <w:rPr>
          <w:rFonts w:cs="B Mitra" w:hint="cs"/>
          <w:sz w:val="26"/>
          <w:szCs w:val="26"/>
          <w:rtl/>
          <w:lang w:bidi="fa-IR"/>
        </w:rPr>
        <w:t>می</w:t>
      </w:r>
      <w:r w:rsidR="000E4B93" w:rsidRPr="00733D1C">
        <w:rPr>
          <w:rFonts w:cs="B Mitra" w:hint="cs"/>
          <w:sz w:val="26"/>
          <w:szCs w:val="26"/>
          <w:cs/>
          <w:lang w:bidi="fa-IR"/>
        </w:rPr>
        <w:t>‎</w:t>
      </w:r>
      <w:r w:rsidR="000E4B93" w:rsidRPr="00733D1C">
        <w:rPr>
          <w:rFonts w:cs="B Mitra" w:hint="cs"/>
          <w:sz w:val="26"/>
          <w:szCs w:val="26"/>
          <w:rtl/>
          <w:lang w:bidi="fa-IR"/>
        </w:rPr>
        <w:t>رسد،</w:t>
      </w:r>
      <w:r w:rsidR="000E4B93" w:rsidRPr="00733D1C">
        <w:rPr>
          <w:rFonts w:cs="B Mitra"/>
          <w:sz w:val="26"/>
          <w:szCs w:val="26"/>
          <w:rtl/>
          <w:lang w:bidi="fa-IR"/>
        </w:rPr>
        <w:t xml:space="preserve"> </w:t>
      </w:r>
      <w:r w:rsidR="006561FB" w:rsidRPr="00733D1C">
        <w:rPr>
          <w:rFonts w:cs="B Mitra" w:hint="cs"/>
          <w:sz w:val="26"/>
          <w:szCs w:val="26"/>
          <w:rtl/>
          <w:lang w:bidi="fa-IR"/>
        </w:rPr>
        <w:t>علاوه</w:t>
      </w:r>
      <w:r w:rsidR="006561FB" w:rsidRPr="00733D1C">
        <w:rPr>
          <w:rFonts w:cs="B Mitra"/>
          <w:sz w:val="26"/>
          <w:szCs w:val="26"/>
          <w:rtl/>
          <w:lang w:bidi="fa-IR"/>
        </w:rPr>
        <w:t xml:space="preserve"> </w:t>
      </w:r>
      <w:r w:rsidR="006561FB" w:rsidRPr="00733D1C">
        <w:rPr>
          <w:rFonts w:cs="B Mitra" w:hint="cs"/>
          <w:sz w:val="26"/>
          <w:szCs w:val="26"/>
          <w:rtl/>
          <w:lang w:bidi="fa-IR"/>
        </w:rPr>
        <w:t>بر</w:t>
      </w:r>
      <w:r w:rsidR="006561FB" w:rsidRPr="00733D1C">
        <w:rPr>
          <w:rFonts w:cs="B Mitra"/>
          <w:sz w:val="26"/>
          <w:szCs w:val="26"/>
          <w:rtl/>
          <w:lang w:bidi="fa-IR"/>
        </w:rPr>
        <w:t xml:space="preserve"> </w:t>
      </w:r>
      <w:r w:rsidR="00706F8D" w:rsidRPr="00733D1C">
        <w:rPr>
          <w:rFonts w:cs="B Mitra" w:hint="cs"/>
          <w:sz w:val="26"/>
          <w:szCs w:val="26"/>
          <w:rtl/>
          <w:lang w:bidi="fa-IR"/>
        </w:rPr>
        <w:t>تجربیات</w:t>
      </w:r>
      <w:r w:rsidR="00706F8D" w:rsidRPr="00733D1C">
        <w:rPr>
          <w:rFonts w:cs="B Mitra"/>
          <w:sz w:val="26"/>
          <w:szCs w:val="26"/>
          <w:rtl/>
          <w:lang w:bidi="fa-IR"/>
        </w:rPr>
        <w:t xml:space="preserve"> </w:t>
      </w:r>
      <w:r w:rsidR="00706F8D" w:rsidRPr="00733D1C">
        <w:rPr>
          <w:rFonts w:cs="B Mitra" w:hint="cs"/>
          <w:sz w:val="26"/>
          <w:szCs w:val="26"/>
          <w:rtl/>
          <w:lang w:bidi="fa-IR"/>
        </w:rPr>
        <w:t>ارزشمند</w:t>
      </w:r>
      <w:r w:rsidR="00856132" w:rsidRPr="00733D1C">
        <w:rPr>
          <w:rFonts w:cs="B Mitra" w:hint="cs"/>
          <w:sz w:val="26"/>
          <w:szCs w:val="26"/>
          <w:rtl/>
          <w:lang w:bidi="fa-IR"/>
        </w:rPr>
        <w:t>ی</w:t>
      </w:r>
      <w:r w:rsidR="00856132" w:rsidRPr="00733D1C">
        <w:rPr>
          <w:rFonts w:cs="B Mitra"/>
          <w:sz w:val="26"/>
          <w:szCs w:val="26"/>
          <w:rtl/>
          <w:lang w:bidi="fa-IR"/>
        </w:rPr>
        <w:t xml:space="preserve"> </w:t>
      </w:r>
      <w:r w:rsidR="00856132" w:rsidRPr="00733D1C">
        <w:rPr>
          <w:rFonts w:cs="B Mitra" w:hint="cs"/>
          <w:sz w:val="26"/>
          <w:szCs w:val="26"/>
          <w:rtl/>
          <w:lang w:bidi="fa-IR"/>
        </w:rPr>
        <w:t>که</w:t>
      </w:r>
      <w:r w:rsidR="00706F8D" w:rsidRPr="00733D1C">
        <w:rPr>
          <w:rFonts w:cs="B Mitra"/>
          <w:sz w:val="26"/>
          <w:szCs w:val="26"/>
          <w:rtl/>
          <w:lang w:bidi="fa-IR"/>
        </w:rPr>
        <w:t xml:space="preserve"> </w:t>
      </w:r>
      <w:r w:rsidR="00856132" w:rsidRPr="00733D1C">
        <w:rPr>
          <w:rFonts w:cs="B Mitra" w:hint="cs"/>
          <w:sz w:val="26"/>
          <w:szCs w:val="26"/>
          <w:rtl/>
          <w:lang w:bidi="fa-IR"/>
        </w:rPr>
        <w:t>طراح</w:t>
      </w:r>
      <w:r w:rsidR="00856132" w:rsidRPr="00733D1C">
        <w:rPr>
          <w:rFonts w:cs="B Mitra"/>
          <w:sz w:val="26"/>
          <w:szCs w:val="26"/>
          <w:rtl/>
          <w:lang w:bidi="fa-IR"/>
        </w:rPr>
        <w:t xml:space="preserve"> </w:t>
      </w:r>
      <w:r w:rsidR="00856132" w:rsidRPr="00733D1C">
        <w:rPr>
          <w:rFonts w:cs="B Mitra" w:hint="cs"/>
          <w:sz w:val="26"/>
          <w:szCs w:val="26"/>
          <w:rtl/>
          <w:lang w:bidi="fa-IR"/>
        </w:rPr>
        <w:t>و</w:t>
      </w:r>
      <w:r w:rsidR="00856132" w:rsidRPr="00733D1C">
        <w:rPr>
          <w:rFonts w:cs="B Mitra"/>
          <w:sz w:val="26"/>
          <w:szCs w:val="26"/>
          <w:rtl/>
          <w:lang w:bidi="fa-IR"/>
        </w:rPr>
        <w:t xml:space="preserve"> </w:t>
      </w:r>
      <w:r w:rsidR="00856132" w:rsidRPr="00733D1C">
        <w:rPr>
          <w:rFonts w:cs="B Mitra" w:hint="cs"/>
          <w:sz w:val="26"/>
          <w:szCs w:val="26"/>
          <w:rtl/>
          <w:lang w:bidi="fa-IR"/>
        </w:rPr>
        <w:t>انیماتور</w:t>
      </w:r>
      <w:r w:rsidR="00856132" w:rsidRPr="00733D1C">
        <w:rPr>
          <w:rFonts w:cs="B Mitra"/>
          <w:sz w:val="26"/>
          <w:szCs w:val="26"/>
          <w:rtl/>
          <w:lang w:bidi="fa-IR"/>
        </w:rPr>
        <w:t xml:space="preserve"> </w:t>
      </w:r>
      <w:r w:rsidR="00856132" w:rsidRPr="00733D1C">
        <w:rPr>
          <w:rFonts w:cs="B Mitra" w:hint="cs"/>
          <w:sz w:val="26"/>
          <w:szCs w:val="26"/>
          <w:rtl/>
          <w:lang w:bidi="fa-IR"/>
        </w:rPr>
        <w:t>این</w:t>
      </w:r>
      <w:r w:rsidR="00856132" w:rsidRPr="00733D1C">
        <w:rPr>
          <w:rFonts w:cs="B Mitra"/>
          <w:sz w:val="26"/>
          <w:szCs w:val="26"/>
          <w:rtl/>
          <w:lang w:bidi="fa-IR"/>
        </w:rPr>
        <w:t xml:space="preserve"> </w:t>
      </w:r>
      <w:r w:rsidR="00856132" w:rsidRPr="00733D1C">
        <w:rPr>
          <w:rFonts w:cs="B Mitra" w:hint="cs"/>
          <w:sz w:val="26"/>
          <w:szCs w:val="26"/>
          <w:rtl/>
          <w:lang w:bidi="fa-IR"/>
        </w:rPr>
        <w:t>اثر</w:t>
      </w:r>
      <w:r w:rsidR="00856132" w:rsidRPr="00733D1C">
        <w:rPr>
          <w:rFonts w:cs="B Mitra"/>
          <w:sz w:val="26"/>
          <w:szCs w:val="26"/>
          <w:rtl/>
          <w:lang w:bidi="fa-IR"/>
        </w:rPr>
        <w:t xml:space="preserve"> </w:t>
      </w:r>
      <w:r w:rsidR="00856132" w:rsidRPr="00733D1C">
        <w:rPr>
          <w:rFonts w:cs="B Mitra" w:hint="cs"/>
          <w:sz w:val="26"/>
          <w:szCs w:val="26"/>
          <w:rtl/>
          <w:lang w:bidi="fa-IR"/>
        </w:rPr>
        <w:t>قبلاً</w:t>
      </w:r>
      <w:r w:rsidR="00856132" w:rsidRPr="00733D1C">
        <w:rPr>
          <w:rFonts w:cs="B Mitra"/>
          <w:sz w:val="26"/>
          <w:szCs w:val="26"/>
          <w:rtl/>
          <w:lang w:bidi="fa-IR"/>
        </w:rPr>
        <w:t xml:space="preserve"> </w:t>
      </w:r>
      <w:r w:rsidR="00856132" w:rsidRPr="00733D1C">
        <w:rPr>
          <w:rFonts w:cs="B Mitra" w:hint="cs"/>
          <w:sz w:val="26"/>
          <w:szCs w:val="26"/>
          <w:rtl/>
          <w:lang w:bidi="fa-IR"/>
        </w:rPr>
        <w:t>در</w:t>
      </w:r>
      <w:r w:rsidR="00856132" w:rsidRPr="00733D1C">
        <w:rPr>
          <w:rFonts w:cs="B Mitra"/>
          <w:sz w:val="26"/>
          <w:szCs w:val="26"/>
          <w:rtl/>
          <w:lang w:bidi="fa-IR"/>
        </w:rPr>
        <w:t xml:space="preserve"> </w:t>
      </w:r>
      <w:r w:rsidR="00856132" w:rsidRPr="00733D1C">
        <w:rPr>
          <w:rFonts w:cs="B Mitra" w:hint="cs"/>
          <w:sz w:val="26"/>
          <w:szCs w:val="26"/>
          <w:rtl/>
          <w:lang w:bidi="fa-IR"/>
        </w:rPr>
        <w:t>تلویزیون</w:t>
      </w:r>
      <w:r w:rsidR="00856132" w:rsidRPr="00733D1C">
        <w:rPr>
          <w:rFonts w:cs="B Mitra"/>
          <w:sz w:val="26"/>
          <w:szCs w:val="26"/>
          <w:rtl/>
          <w:lang w:bidi="fa-IR"/>
        </w:rPr>
        <w:t xml:space="preserve"> </w:t>
      </w:r>
      <w:r w:rsidR="00856132" w:rsidRPr="00733D1C">
        <w:rPr>
          <w:rFonts w:cs="B Mitra" w:hint="cs"/>
          <w:sz w:val="26"/>
          <w:szCs w:val="26"/>
          <w:rtl/>
          <w:lang w:bidi="fa-IR"/>
        </w:rPr>
        <w:t>داشته</w:t>
      </w:r>
      <w:r w:rsidR="00856132" w:rsidRPr="00733D1C">
        <w:rPr>
          <w:rFonts w:cs="B Mitra"/>
          <w:sz w:val="26"/>
          <w:szCs w:val="26"/>
          <w:rtl/>
          <w:lang w:bidi="fa-IR"/>
        </w:rPr>
        <w:t xml:space="preserve"> </w:t>
      </w:r>
      <w:r w:rsidR="00856132" w:rsidRPr="00733D1C">
        <w:rPr>
          <w:rFonts w:cs="B Mitra" w:hint="cs"/>
          <w:sz w:val="26"/>
          <w:szCs w:val="26"/>
          <w:rtl/>
          <w:lang w:bidi="fa-IR"/>
        </w:rPr>
        <w:t>است،</w:t>
      </w:r>
      <w:r w:rsidR="00856132" w:rsidRPr="00733D1C">
        <w:rPr>
          <w:rFonts w:cs="B Mitra"/>
          <w:sz w:val="26"/>
          <w:szCs w:val="26"/>
          <w:rtl/>
          <w:lang w:bidi="fa-IR"/>
        </w:rPr>
        <w:t xml:space="preserve"> </w:t>
      </w:r>
      <w:r w:rsidR="00856132" w:rsidRPr="00733D1C">
        <w:rPr>
          <w:rFonts w:cs="B Mitra" w:hint="cs"/>
          <w:sz w:val="26"/>
          <w:szCs w:val="26"/>
          <w:rtl/>
          <w:lang w:bidi="fa-IR"/>
        </w:rPr>
        <w:t>تعداد</w:t>
      </w:r>
      <w:r w:rsidR="00856132" w:rsidRPr="00733D1C">
        <w:rPr>
          <w:rFonts w:cs="B Mitra"/>
          <w:sz w:val="26"/>
          <w:szCs w:val="26"/>
          <w:rtl/>
          <w:lang w:bidi="fa-IR"/>
        </w:rPr>
        <w:t xml:space="preserve"> </w:t>
      </w:r>
      <w:r w:rsidR="00856132" w:rsidRPr="00733D1C">
        <w:rPr>
          <w:rFonts w:cs="B Mitra" w:hint="cs"/>
          <w:sz w:val="26"/>
          <w:szCs w:val="26"/>
          <w:rtl/>
          <w:lang w:bidi="fa-IR"/>
        </w:rPr>
        <w:t>فریم</w:t>
      </w:r>
      <w:r w:rsidR="00856132" w:rsidRPr="00733D1C">
        <w:rPr>
          <w:rFonts w:cs="B Mitra" w:hint="cs"/>
          <w:sz w:val="26"/>
          <w:szCs w:val="26"/>
          <w:cs/>
          <w:lang w:bidi="fa-IR"/>
        </w:rPr>
        <w:t>‎</w:t>
      </w:r>
      <w:r w:rsidR="00856132" w:rsidRPr="00733D1C">
        <w:rPr>
          <w:rFonts w:cs="B Mitra" w:hint="cs"/>
          <w:sz w:val="26"/>
          <w:szCs w:val="26"/>
          <w:rtl/>
          <w:lang w:bidi="fa-IR"/>
        </w:rPr>
        <w:t>های</w:t>
      </w:r>
      <w:r w:rsidR="00856132" w:rsidRPr="00733D1C">
        <w:rPr>
          <w:rFonts w:cs="B Mitra"/>
          <w:sz w:val="26"/>
          <w:szCs w:val="26"/>
          <w:rtl/>
          <w:lang w:bidi="fa-IR"/>
        </w:rPr>
        <w:t xml:space="preserve"> </w:t>
      </w:r>
      <w:r w:rsidR="00856132" w:rsidRPr="00733D1C">
        <w:rPr>
          <w:rFonts w:cs="B Mitra" w:hint="cs"/>
          <w:sz w:val="26"/>
          <w:szCs w:val="26"/>
          <w:rtl/>
          <w:lang w:bidi="fa-IR"/>
        </w:rPr>
        <w:t>بالا</w:t>
      </w:r>
      <w:r w:rsidR="00856132" w:rsidRPr="00733D1C">
        <w:rPr>
          <w:rFonts w:cs="B Mitra"/>
          <w:sz w:val="26"/>
          <w:szCs w:val="26"/>
          <w:rtl/>
          <w:lang w:bidi="fa-IR"/>
        </w:rPr>
        <w:t xml:space="preserve"> </w:t>
      </w:r>
      <w:r w:rsidR="00856132" w:rsidRPr="00733D1C">
        <w:rPr>
          <w:rFonts w:cs="B Mitra" w:hint="cs"/>
          <w:sz w:val="26"/>
          <w:szCs w:val="26"/>
          <w:rtl/>
          <w:lang w:bidi="fa-IR"/>
        </w:rPr>
        <w:t>نیز</w:t>
      </w:r>
      <w:r w:rsidR="00856132" w:rsidRPr="00733D1C">
        <w:rPr>
          <w:rFonts w:cs="B Mitra"/>
          <w:sz w:val="26"/>
          <w:szCs w:val="26"/>
          <w:rtl/>
          <w:lang w:bidi="fa-IR"/>
        </w:rPr>
        <w:t xml:space="preserve"> </w:t>
      </w:r>
      <w:r w:rsidR="00856132" w:rsidRPr="00733D1C">
        <w:rPr>
          <w:rFonts w:cs="B Mitra" w:hint="cs"/>
          <w:sz w:val="26"/>
          <w:szCs w:val="26"/>
          <w:rtl/>
          <w:lang w:bidi="fa-IR"/>
        </w:rPr>
        <w:t>به</w:t>
      </w:r>
      <w:r w:rsidR="00856132" w:rsidRPr="00733D1C">
        <w:rPr>
          <w:rFonts w:cs="B Mitra"/>
          <w:sz w:val="26"/>
          <w:szCs w:val="26"/>
          <w:rtl/>
          <w:lang w:bidi="fa-IR"/>
        </w:rPr>
        <w:t xml:space="preserve"> </w:t>
      </w:r>
      <w:r w:rsidR="00856132" w:rsidRPr="00733D1C">
        <w:rPr>
          <w:rFonts w:cs="B Mitra" w:hint="cs"/>
          <w:sz w:val="26"/>
          <w:szCs w:val="26"/>
          <w:rtl/>
          <w:lang w:bidi="fa-IR"/>
        </w:rPr>
        <w:t>کسب</w:t>
      </w:r>
      <w:r w:rsidR="00856132" w:rsidRPr="00733D1C">
        <w:rPr>
          <w:rFonts w:cs="B Mitra"/>
          <w:sz w:val="26"/>
          <w:szCs w:val="26"/>
          <w:rtl/>
          <w:lang w:bidi="fa-IR"/>
        </w:rPr>
        <w:t xml:space="preserve"> </w:t>
      </w:r>
      <w:r w:rsidR="00856132" w:rsidRPr="00733D1C">
        <w:rPr>
          <w:rFonts w:cs="B Mitra" w:hint="cs"/>
          <w:sz w:val="26"/>
          <w:szCs w:val="26"/>
          <w:rtl/>
          <w:lang w:bidi="fa-IR"/>
        </w:rPr>
        <w:t>این</w:t>
      </w:r>
      <w:r w:rsidR="00856132" w:rsidRPr="00733D1C">
        <w:rPr>
          <w:rFonts w:cs="B Mitra"/>
          <w:sz w:val="26"/>
          <w:szCs w:val="26"/>
          <w:rtl/>
          <w:lang w:bidi="fa-IR"/>
        </w:rPr>
        <w:t xml:space="preserve"> </w:t>
      </w:r>
      <w:r w:rsidR="00856132" w:rsidRPr="00733D1C">
        <w:rPr>
          <w:rFonts w:cs="B Mitra" w:hint="cs"/>
          <w:sz w:val="26"/>
          <w:szCs w:val="26"/>
          <w:rtl/>
          <w:lang w:bidi="fa-IR"/>
        </w:rPr>
        <w:t>هدف</w:t>
      </w:r>
      <w:r w:rsidR="00856132" w:rsidRPr="00733D1C">
        <w:rPr>
          <w:rFonts w:cs="B Mitra"/>
          <w:sz w:val="26"/>
          <w:szCs w:val="26"/>
          <w:rtl/>
          <w:lang w:bidi="fa-IR"/>
        </w:rPr>
        <w:t xml:space="preserve"> </w:t>
      </w:r>
      <w:r w:rsidR="00856132" w:rsidRPr="00733D1C">
        <w:rPr>
          <w:rFonts w:cs="B Mitra" w:hint="cs"/>
          <w:sz w:val="26"/>
          <w:szCs w:val="26"/>
          <w:rtl/>
          <w:lang w:bidi="fa-IR"/>
        </w:rPr>
        <w:t>کمک</w:t>
      </w:r>
      <w:r w:rsidR="00856132" w:rsidRPr="00733D1C">
        <w:rPr>
          <w:rFonts w:cs="B Mitra"/>
          <w:sz w:val="26"/>
          <w:szCs w:val="26"/>
          <w:rtl/>
          <w:lang w:bidi="fa-IR"/>
        </w:rPr>
        <w:t xml:space="preserve"> </w:t>
      </w:r>
      <w:r w:rsidR="00856132" w:rsidRPr="00733D1C">
        <w:rPr>
          <w:rFonts w:cs="B Mitra" w:hint="cs"/>
          <w:sz w:val="26"/>
          <w:szCs w:val="26"/>
          <w:rtl/>
          <w:lang w:bidi="fa-IR"/>
        </w:rPr>
        <w:t>کرده</w:t>
      </w:r>
      <w:r w:rsidR="00856132" w:rsidRPr="00733D1C">
        <w:rPr>
          <w:rFonts w:cs="B Mitra"/>
          <w:sz w:val="26"/>
          <w:szCs w:val="26"/>
          <w:rtl/>
          <w:lang w:bidi="fa-IR"/>
        </w:rPr>
        <w:t xml:space="preserve"> </w:t>
      </w:r>
      <w:r w:rsidR="00856132" w:rsidRPr="00733D1C">
        <w:rPr>
          <w:rFonts w:cs="B Mitra" w:hint="cs"/>
          <w:sz w:val="26"/>
          <w:szCs w:val="26"/>
          <w:rtl/>
          <w:lang w:bidi="fa-IR"/>
        </w:rPr>
        <w:t>است</w:t>
      </w:r>
      <w:r w:rsidR="00856132" w:rsidRPr="00733D1C">
        <w:rPr>
          <w:rFonts w:cs="B Mitra"/>
          <w:sz w:val="26"/>
          <w:szCs w:val="26"/>
          <w:rtl/>
          <w:lang w:bidi="fa-IR"/>
        </w:rPr>
        <w:t xml:space="preserve">. </w:t>
      </w:r>
      <w:r w:rsidR="00193CA4" w:rsidRPr="00733D1C">
        <w:rPr>
          <w:rFonts w:cs="B Mitra" w:hint="cs"/>
          <w:sz w:val="26"/>
          <w:szCs w:val="26"/>
          <w:rtl/>
          <w:lang w:bidi="fa-IR"/>
        </w:rPr>
        <w:t>برای</w:t>
      </w:r>
      <w:r w:rsidR="00193CA4" w:rsidRPr="00733D1C">
        <w:rPr>
          <w:rFonts w:cs="B Mitra"/>
          <w:sz w:val="26"/>
          <w:szCs w:val="26"/>
          <w:rtl/>
          <w:lang w:bidi="fa-IR"/>
        </w:rPr>
        <w:t xml:space="preserve"> </w:t>
      </w:r>
      <w:r w:rsidR="00193CA4" w:rsidRPr="00733D1C">
        <w:rPr>
          <w:rFonts w:cs="B Mitra" w:hint="cs"/>
          <w:sz w:val="26"/>
          <w:szCs w:val="26"/>
          <w:rtl/>
          <w:lang w:bidi="fa-IR"/>
        </w:rPr>
        <w:t>مثال</w:t>
      </w:r>
      <w:r w:rsidR="00193CA4" w:rsidRPr="00733D1C">
        <w:rPr>
          <w:rFonts w:cs="B Mitra"/>
          <w:sz w:val="26"/>
          <w:szCs w:val="26"/>
          <w:rtl/>
          <w:lang w:bidi="fa-IR"/>
        </w:rPr>
        <w:t xml:space="preserve"> </w:t>
      </w:r>
      <w:r w:rsidR="000D3754" w:rsidRPr="00733D1C">
        <w:rPr>
          <w:rFonts w:cs="B Mitra" w:hint="cs"/>
          <w:sz w:val="26"/>
          <w:szCs w:val="26"/>
          <w:rtl/>
          <w:lang w:bidi="fa-IR"/>
        </w:rPr>
        <w:t>لوپ</w:t>
      </w:r>
      <w:r w:rsidR="000D3754" w:rsidRPr="00733D1C">
        <w:rPr>
          <w:rFonts w:cs="B Mitra"/>
          <w:sz w:val="26"/>
          <w:szCs w:val="26"/>
          <w:rtl/>
          <w:lang w:bidi="fa-IR"/>
        </w:rPr>
        <w:t xml:space="preserve"> </w:t>
      </w:r>
      <w:r w:rsidR="000D3754" w:rsidRPr="00733D1C">
        <w:rPr>
          <w:rFonts w:cs="B Mitra" w:hint="cs"/>
          <w:sz w:val="26"/>
          <w:szCs w:val="26"/>
          <w:rtl/>
          <w:lang w:bidi="fa-IR"/>
        </w:rPr>
        <w:t>حرکت</w:t>
      </w:r>
      <w:r w:rsidR="000D3754" w:rsidRPr="00733D1C">
        <w:rPr>
          <w:rFonts w:cs="B Mitra"/>
          <w:sz w:val="26"/>
          <w:szCs w:val="26"/>
          <w:rtl/>
          <w:lang w:bidi="fa-IR"/>
        </w:rPr>
        <w:t xml:space="preserve"> </w:t>
      </w:r>
      <w:r w:rsidR="00E838DC" w:rsidRPr="00733D1C">
        <w:rPr>
          <w:rFonts w:cs="B Mitra" w:hint="cs"/>
          <w:sz w:val="26"/>
          <w:szCs w:val="26"/>
          <w:rtl/>
          <w:lang w:bidi="fa-IR"/>
        </w:rPr>
        <w:t>دویدن</w:t>
      </w:r>
      <w:r w:rsidR="00E838DC" w:rsidRPr="00733D1C">
        <w:rPr>
          <w:rFonts w:cs="B Mitra"/>
          <w:sz w:val="26"/>
          <w:szCs w:val="26"/>
          <w:rtl/>
          <w:lang w:bidi="fa-IR"/>
        </w:rPr>
        <w:t xml:space="preserve"> </w:t>
      </w:r>
      <w:r w:rsidR="00E838DC" w:rsidRPr="00733D1C">
        <w:rPr>
          <w:rFonts w:cs="B Mitra" w:hint="cs"/>
          <w:sz w:val="26"/>
          <w:szCs w:val="26"/>
          <w:rtl/>
          <w:lang w:bidi="fa-IR"/>
        </w:rPr>
        <w:t>جیم</w:t>
      </w:r>
      <w:r w:rsidR="00E838DC" w:rsidRPr="00733D1C">
        <w:rPr>
          <w:rFonts w:cs="B Mitra"/>
          <w:sz w:val="26"/>
          <w:szCs w:val="26"/>
          <w:rtl/>
          <w:lang w:bidi="fa-IR"/>
        </w:rPr>
        <w:t xml:space="preserve"> 14 </w:t>
      </w:r>
      <w:r w:rsidR="00E838DC" w:rsidRPr="00733D1C">
        <w:rPr>
          <w:rFonts w:cs="B Mitra" w:hint="cs"/>
          <w:sz w:val="26"/>
          <w:szCs w:val="26"/>
          <w:rtl/>
          <w:lang w:bidi="fa-IR"/>
        </w:rPr>
        <w:t>فریم</w:t>
      </w:r>
      <w:r w:rsidR="00E838DC" w:rsidRPr="00733D1C">
        <w:rPr>
          <w:rFonts w:cs="B Mitra"/>
          <w:sz w:val="26"/>
          <w:szCs w:val="26"/>
          <w:rtl/>
          <w:lang w:bidi="fa-IR"/>
        </w:rPr>
        <w:t xml:space="preserve"> </w:t>
      </w:r>
      <w:r w:rsidR="009D602A" w:rsidRPr="00733D1C">
        <w:rPr>
          <w:rFonts w:cs="B Mitra" w:hint="cs"/>
          <w:sz w:val="26"/>
          <w:szCs w:val="26"/>
          <w:rtl/>
          <w:lang w:bidi="fa-IR"/>
        </w:rPr>
        <w:t>می</w:t>
      </w:r>
      <w:r w:rsidR="009D602A" w:rsidRPr="00733D1C">
        <w:rPr>
          <w:rFonts w:cs="B Mitra" w:hint="cs"/>
          <w:sz w:val="26"/>
          <w:szCs w:val="26"/>
          <w:cs/>
          <w:lang w:bidi="fa-IR"/>
        </w:rPr>
        <w:t>‎</w:t>
      </w:r>
      <w:r w:rsidR="009D602A" w:rsidRPr="00733D1C">
        <w:rPr>
          <w:rFonts w:cs="B Mitra" w:hint="cs"/>
          <w:sz w:val="26"/>
          <w:szCs w:val="26"/>
          <w:rtl/>
          <w:lang w:bidi="fa-IR"/>
        </w:rPr>
        <w:t>باشد</w:t>
      </w:r>
      <w:r w:rsidR="009D602A" w:rsidRPr="00733D1C">
        <w:rPr>
          <w:rFonts w:cs="B Mitra"/>
          <w:sz w:val="26"/>
          <w:szCs w:val="26"/>
          <w:rtl/>
          <w:lang w:bidi="fa-IR"/>
        </w:rPr>
        <w:t xml:space="preserve"> </w:t>
      </w:r>
      <w:r w:rsidR="009D602A" w:rsidRPr="00733D1C">
        <w:rPr>
          <w:rFonts w:cs="B Mitra" w:hint="cs"/>
          <w:sz w:val="26"/>
          <w:szCs w:val="26"/>
          <w:rtl/>
          <w:lang w:bidi="fa-IR"/>
        </w:rPr>
        <w:t>که</w:t>
      </w:r>
      <w:r w:rsidR="009D602A" w:rsidRPr="00733D1C">
        <w:rPr>
          <w:rFonts w:cs="B Mitra"/>
          <w:sz w:val="26"/>
          <w:szCs w:val="26"/>
          <w:rtl/>
          <w:lang w:bidi="fa-IR"/>
        </w:rPr>
        <w:t xml:space="preserve"> </w:t>
      </w:r>
      <w:r w:rsidR="009D602A" w:rsidRPr="00733D1C">
        <w:rPr>
          <w:rFonts w:cs="B Mitra" w:hint="cs"/>
          <w:sz w:val="26"/>
          <w:szCs w:val="26"/>
          <w:rtl/>
          <w:lang w:bidi="fa-IR"/>
        </w:rPr>
        <w:t>به</w:t>
      </w:r>
      <w:r w:rsidR="009D602A" w:rsidRPr="00733D1C">
        <w:rPr>
          <w:rFonts w:cs="B Mitra"/>
          <w:sz w:val="26"/>
          <w:szCs w:val="26"/>
          <w:rtl/>
          <w:lang w:bidi="fa-IR"/>
        </w:rPr>
        <w:t xml:space="preserve"> </w:t>
      </w:r>
      <w:r w:rsidR="009D602A" w:rsidRPr="00733D1C">
        <w:rPr>
          <w:rFonts w:cs="B Mitra" w:hint="cs"/>
          <w:sz w:val="26"/>
          <w:szCs w:val="26"/>
          <w:rtl/>
          <w:lang w:bidi="fa-IR"/>
        </w:rPr>
        <w:t>نسبت</w:t>
      </w:r>
      <w:r w:rsidR="009D602A" w:rsidRPr="00733D1C">
        <w:rPr>
          <w:rFonts w:cs="B Mitra"/>
          <w:sz w:val="26"/>
          <w:szCs w:val="26"/>
          <w:rtl/>
          <w:lang w:bidi="fa-IR"/>
        </w:rPr>
        <w:t xml:space="preserve"> </w:t>
      </w:r>
      <w:r w:rsidR="009D602A" w:rsidRPr="00733D1C">
        <w:rPr>
          <w:rFonts w:cs="B Mitra" w:hint="cs"/>
          <w:sz w:val="26"/>
          <w:szCs w:val="26"/>
          <w:rtl/>
          <w:lang w:bidi="fa-IR"/>
        </w:rPr>
        <w:t>بازی</w:t>
      </w:r>
      <w:r w:rsidR="009D602A" w:rsidRPr="00733D1C">
        <w:rPr>
          <w:rFonts w:cs="B Mitra" w:hint="cs"/>
          <w:sz w:val="26"/>
          <w:szCs w:val="26"/>
          <w:cs/>
          <w:lang w:bidi="fa-IR"/>
        </w:rPr>
        <w:t>‎</w:t>
      </w:r>
      <w:r w:rsidR="009D602A" w:rsidRPr="00733D1C">
        <w:rPr>
          <w:rFonts w:cs="B Mitra" w:hint="cs"/>
          <w:sz w:val="26"/>
          <w:szCs w:val="26"/>
          <w:rtl/>
          <w:lang w:bidi="fa-IR"/>
        </w:rPr>
        <w:t>های</w:t>
      </w:r>
      <w:r w:rsidR="009D602A" w:rsidRPr="00733D1C">
        <w:rPr>
          <w:rFonts w:cs="B Mitra"/>
          <w:sz w:val="26"/>
          <w:szCs w:val="26"/>
          <w:rtl/>
          <w:lang w:bidi="fa-IR"/>
        </w:rPr>
        <w:t xml:space="preserve"> </w:t>
      </w:r>
      <w:r w:rsidR="009D602A" w:rsidRPr="00733D1C">
        <w:rPr>
          <w:rFonts w:cs="B Mitra" w:hint="cs"/>
          <w:sz w:val="26"/>
          <w:szCs w:val="26"/>
          <w:rtl/>
          <w:lang w:bidi="fa-IR"/>
        </w:rPr>
        <w:t>آن</w:t>
      </w:r>
      <w:r w:rsidR="009D602A" w:rsidRPr="00733D1C">
        <w:rPr>
          <w:rFonts w:cs="B Mitra"/>
          <w:sz w:val="26"/>
          <w:szCs w:val="26"/>
          <w:rtl/>
          <w:lang w:bidi="fa-IR"/>
        </w:rPr>
        <w:t xml:space="preserve"> </w:t>
      </w:r>
      <w:r w:rsidR="009D602A" w:rsidRPr="00733D1C">
        <w:rPr>
          <w:rFonts w:cs="B Mitra" w:hint="cs"/>
          <w:sz w:val="26"/>
          <w:szCs w:val="26"/>
          <w:rtl/>
          <w:lang w:bidi="fa-IR"/>
        </w:rPr>
        <w:t>زمان</w:t>
      </w:r>
      <w:r w:rsidR="009D602A" w:rsidRPr="00733D1C">
        <w:rPr>
          <w:rFonts w:cs="B Mitra"/>
          <w:sz w:val="26"/>
          <w:szCs w:val="26"/>
          <w:rtl/>
          <w:lang w:bidi="fa-IR"/>
        </w:rPr>
        <w:t xml:space="preserve"> </w:t>
      </w:r>
      <w:r w:rsidR="00636E33" w:rsidRPr="00733D1C">
        <w:rPr>
          <w:rFonts w:cs="B Mitra" w:hint="cs"/>
          <w:sz w:val="26"/>
          <w:szCs w:val="26"/>
          <w:rtl/>
          <w:lang w:bidi="fa-IR"/>
        </w:rPr>
        <w:t>تعدا</w:t>
      </w:r>
      <w:r w:rsidR="00636E33" w:rsidRPr="00733D1C">
        <w:rPr>
          <w:rFonts w:cs="B Mitra"/>
          <w:sz w:val="26"/>
          <w:szCs w:val="26"/>
          <w:rtl/>
          <w:lang w:bidi="fa-IR"/>
        </w:rPr>
        <w:t xml:space="preserve"> </w:t>
      </w:r>
      <w:r w:rsidR="00636E33" w:rsidRPr="00733D1C">
        <w:rPr>
          <w:rFonts w:cs="B Mitra" w:hint="cs"/>
          <w:sz w:val="26"/>
          <w:szCs w:val="26"/>
          <w:rtl/>
          <w:lang w:bidi="fa-IR"/>
        </w:rPr>
        <w:t>فریم</w:t>
      </w:r>
      <w:r w:rsidR="00636E33" w:rsidRPr="00733D1C">
        <w:rPr>
          <w:rFonts w:cs="B Mitra"/>
          <w:sz w:val="26"/>
          <w:szCs w:val="26"/>
          <w:rtl/>
          <w:lang w:bidi="fa-IR"/>
        </w:rPr>
        <w:t xml:space="preserve"> </w:t>
      </w:r>
      <w:r w:rsidR="00636E33" w:rsidRPr="00733D1C">
        <w:rPr>
          <w:rFonts w:cs="B Mitra" w:hint="cs"/>
          <w:sz w:val="26"/>
          <w:szCs w:val="26"/>
          <w:rtl/>
          <w:lang w:bidi="fa-IR"/>
        </w:rPr>
        <w:t>بیشتری</w:t>
      </w:r>
      <w:r w:rsidR="00636E33" w:rsidRPr="00733D1C">
        <w:rPr>
          <w:rFonts w:cs="B Mitra"/>
          <w:sz w:val="26"/>
          <w:szCs w:val="26"/>
          <w:rtl/>
          <w:lang w:bidi="fa-IR"/>
        </w:rPr>
        <w:t xml:space="preserve"> </w:t>
      </w:r>
      <w:r w:rsidR="00636E33" w:rsidRPr="00733D1C">
        <w:rPr>
          <w:rFonts w:cs="B Mitra" w:hint="cs"/>
          <w:sz w:val="26"/>
          <w:szCs w:val="26"/>
          <w:rtl/>
          <w:lang w:bidi="fa-IR"/>
        </w:rPr>
        <w:t>محسوب</w:t>
      </w:r>
      <w:r w:rsidR="00636E33" w:rsidRPr="00733D1C">
        <w:rPr>
          <w:rFonts w:cs="B Mitra"/>
          <w:sz w:val="26"/>
          <w:szCs w:val="26"/>
          <w:rtl/>
          <w:lang w:bidi="fa-IR"/>
        </w:rPr>
        <w:t xml:space="preserve"> </w:t>
      </w:r>
      <w:r w:rsidR="00636E33" w:rsidRPr="00733D1C">
        <w:rPr>
          <w:rFonts w:cs="B Mitra" w:hint="cs"/>
          <w:sz w:val="26"/>
          <w:szCs w:val="26"/>
          <w:rtl/>
          <w:lang w:bidi="fa-IR"/>
        </w:rPr>
        <w:t>می</w:t>
      </w:r>
      <w:r w:rsidR="00636E33" w:rsidRPr="00733D1C">
        <w:rPr>
          <w:rFonts w:cs="B Mitra" w:hint="cs"/>
          <w:sz w:val="26"/>
          <w:szCs w:val="26"/>
          <w:cs/>
          <w:lang w:bidi="fa-IR"/>
        </w:rPr>
        <w:t>‎</w:t>
      </w:r>
      <w:r w:rsidR="00636E33" w:rsidRPr="00733D1C">
        <w:rPr>
          <w:rFonts w:cs="B Mitra" w:hint="cs"/>
          <w:sz w:val="26"/>
          <w:szCs w:val="26"/>
          <w:rtl/>
          <w:lang w:bidi="fa-IR"/>
        </w:rPr>
        <w:t>شود</w:t>
      </w:r>
      <w:del w:id="11" w:author="ArtMaster" w:date="2019-12-17T07:41:00Z">
        <w:r w:rsidR="00636E33" w:rsidRPr="00733D1C" w:rsidDel="00733D1C">
          <w:rPr>
            <w:rFonts w:cs="B Mitra"/>
            <w:sz w:val="26"/>
            <w:szCs w:val="26"/>
            <w:rtl/>
            <w:lang w:bidi="fa-IR"/>
          </w:rPr>
          <w:delText>.</w:delText>
        </w:r>
      </w:del>
      <w:del w:id="12" w:author="ArtMaster" w:date="2019-12-16T00:20:00Z">
        <w:r w:rsidR="00636E33" w:rsidRPr="00733D1C" w:rsidDel="00316656">
          <w:rPr>
            <w:rFonts w:cs="B Mitra"/>
            <w:sz w:val="26"/>
            <w:szCs w:val="26"/>
            <w:rtl/>
            <w:lang w:bidi="fa-IR"/>
          </w:rPr>
          <w:delText xml:space="preserve"> </w:delText>
        </w:r>
      </w:del>
      <w:r w:rsidR="00733D1C">
        <w:rPr>
          <w:rFonts w:cs="B Mitra" w:hint="cs"/>
          <w:sz w:val="26"/>
          <w:szCs w:val="26"/>
          <w:rtl/>
          <w:lang w:bidi="fa-IR"/>
        </w:rPr>
        <w:t>همینطور بهره گیری از تجربیات انیمیشن‌های تلویزیونی کلاسیک برای جبران کمبود تعداد فریم‌ها بسیار راه گشا بوده است. برای مثال استفاده از لکه گذاری برای القای حرکت سریع در یک فریم راهکار هوشمندانه‌ی متحرکساز بازی بوده است.</w:t>
      </w:r>
    </w:p>
    <w:p w:rsidR="00733D1C" w:rsidRDefault="009371A4" w:rsidP="00F432ED">
      <w:pPr>
        <w:bidi/>
        <w:jc w:val="both"/>
        <w:rPr>
          <w:ins w:id="13" w:author="ArtMaster" w:date="2019-12-17T07:35:00Z"/>
          <w:rFonts w:cs="B Mitra"/>
          <w:noProof/>
          <w:sz w:val="26"/>
          <w:szCs w:val="26"/>
          <w:rtl/>
        </w:rPr>
      </w:pPr>
      <w:ins w:id="14" w:author="ArtMaster" w:date="2019-12-17T07:34:00Z">
        <w:r w:rsidRPr="009371A4">
          <w:rPr>
            <w:rFonts w:cs="B Mitra"/>
            <w:noProof/>
            <w:sz w:val="26"/>
            <w:szCs w:val="26"/>
          </w:rPr>
          <w:drawing>
            <wp:anchor distT="0" distB="0" distL="114300" distR="114300" simplePos="0" relativeHeight="251656704" behindDoc="1" locked="0" layoutInCell="1" allowOverlap="1" wp14:anchorId="01BA6F82" wp14:editId="68547A95">
              <wp:simplePos x="0" y="0"/>
              <wp:positionH relativeFrom="page">
                <wp:align>center</wp:align>
              </wp:positionH>
              <wp:positionV relativeFrom="paragraph">
                <wp:posOffset>325120</wp:posOffset>
              </wp:positionV>
              <wp:extent cx="4643120" cy="3243580"/>
              <wp:effectExtent l="0" t="0" r="5080" b="0"/>
              <wp:wrapTight wrapText="bothSides">
                <wp:wrapPolygon edited="0">
                  <wp:start x="0" y="0"/>
                  <wp:lineTo x="0" y="21439"/>
                  <wp:lineTo x="21535" y="21439"/>
                  <wp:lineTo x="21535" y="0"/>
                  <wp:lineTo x="0" y="0"/>
                </wp:wrapPolygon>
              </wp:wrapTight>
              <wp:docPr id="1" name="Picture 1" descr="C:\Users\ArtMaster\AppData\Local\Microsoft\Windows\INetCache\Content.Word\j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tMaster\AppData\Local\Microsoft\Windows\INetCache\Content.Word\jim.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264" r="8527" b="6857"/>
                      <a:stretch/>
                    </pic:blipFill>
                    <pic:spPr bwMode="auto">
                      <a:xfrm>
                        <a:off x="0" y="0"/>
                        <a:ext cx="4643120" cy="3243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p>
    <w:p w:rsidR="00437045" w:rsidRPr="00733D1C" w:rsidRDefault="00437045" w:rsidP="00733D1C">
      <w:pPr>
        <w:bidi/>
        <w:jc w:val="both"/>
        <w:rPr>
          <w:rFonts w:cs="B Mitra"/>
          <w:sz w:val="26"/>
          <w:szCs w:val="26"/>
          <w:lang w:bidi="fa-IR"/>
        </w:rPr>
      </w:pPr>
    </w:p>
    <w:p w:rsidR="00733D1C" w:rsidRDefault="00733D1C" w:rsidP="00A22905">
      <w:pPr>
        <w:bidi/>
        <w:jc w:val="both"/>
        <w:rPr>
          <w:ins w:id="15" w:author="ArtMaster" w:date="2019-12-17T07:36:00Z"/>
          <w:rFonts w:cs="B Titr"/>
          <w:b/>
          <w:bCs/>
          <w:sz w:val="24"/>
          <w:szCs w:val="24"/>
          <w:rtl/>
          <w:lang w:bidi="fa-IR"/>
        </w:rPr>
      </w:pPr>
    </w:p>
    <w:p w:rsidR="00733D1C" w:rsidRDefault="00733D1C" w:rsidP="00733D1C">
      <w:pPr>
        <w:bidi/>
        <w:jc w:val="both"/>
        <w:rPr>
          <w:ins w:id="16" w:author="ArtMaster" w:date="2019-12-17T07:36:00Z"/>
          <w:rFonts w:cs="B Titr"/>
          <w:b/>
          <w:bCs/>
          <w:sz w:val="24"/>
          <w:szCs w:val="24"/>
          <w:rtl/>
          <w:lang w:bidi="fa-IR"/>
        </w:rPr>
      </w:pPr>
    </w:p>
    <w:p w:rsidR="00733D1C" w:rsidRDefault="00733D1C" w:rsidP="00733D1C">
      <w:pPr>
        <w:bidi/>
        <w:jc w:val="both"/>
        <w:rPr>
          <w:ins w:id="17" w:author="ArtMaster" w:date="2019-12-17T07:36:00Z"/>
          <w:rFonts w:cs="B Titr"/>
          <w:b/>
          <w:bCs/>
          <w:sz w:val="24"/>
          <w:szCs w:val="24"/>
          <w:rtl/>
          <w:lang w:bidi="fa-IR"/>
        </w:rPr>
      </w:pPr>
    </w:p>
    <w:p w:rsidR="00733D1C" w:rsidRDefault="00733D1C" w:rsidP="00733D1C">
      <w:pPr>
        <w:bidi/>
        <w:jc w:val="both"/>
        <w:rPr>
          <w:ins w:id="18" w:author="ArtMaster" w:date="2019-12-17T07:36:00Z"/>
          <w:rFonts w:cs="B Titr"/>
          <w:b/>
          <w:bCs/>
          <w:sz w:val="24"/>
          <w:szCs w:val="24"/>
          <w:rtl/>
          <w:lang w:bidi="fa-IR"/>
        </w:rPr>
      </w:pPr>
    </w:p>
    <w:p w:rsidR="00733D1C" w:rsidRDefault="00733D1C" w:rsidP="00733D1C">
      <w:pPr>
        <w:bidi/>
        <w:jc w:val="both"/>
        <w:rPr>
          <w:ins w:id="19" w:author="ArtMaster" w:date="2019-12-17T07:36:00Z"/>
          <w:rFonts w:cs="B Titr"/>
          <w:b/>
          <w:bCs/>
          <w:sz w:val="24"/>
          <w:szCs w:val="24"/>
          <w:rtl/>
          <w:lang w:bidi="fa-IR"/>
        </w:rPr>
      </w:pPr>
    </w:p>
    <w:p w:rsidR="00733D1C" w:rsidRDefault="00733D1C" w:rsidP="00733D1C">
      <w:pPr>
        <w:bidi/>
        <w:jc w:val="both"/>
        <w:rPr>
          <w:ins w:id="20" w:author="ArtMaster" w:date="2019-12-17T07:36:00Z"/>
          <w:rFonts w:cs="B Titr"/>
          <w:b/>
          <w:bCs/>
          <w:sz w:val="24"/>
          <w:szCs w:val="24"/>
          <w:rtl/>
          <w:lang w:bidi="fa-IR"/>
        </w:rPr>
      </w:pPr>
    </w:p>
    <w:p w:rsidR="00733D1C" w:rsidRDefault="009371A4" w:rsidP="00733D1C">
      <w:pPr>
        <w:bidi/>
        <w:jc w:val="both"/>
        <w:rPr>
          <w:ins w:id="21" w:author="ArtMaster" w:date="2019-12-17T07:41:00Z"/>
          <w:rFonts w:cs="B Titr"/>
          <w:b/>
          <w:bCs/>
          <w:sz w:val="24"/>
          <w:szCs w:val="24"/>
          <w:rtl/>
          <w:lang w:bidi="fa-IR"/>
        </w:rPr>
      </w:pPr>
      <w:ins w:id="22" w:author="ArtMaster" w:date="2019-12-17T07:43:00Z">
        <w:r>
          <w:rPr>
            <w:noProof/>
          </w:rPr>
          <mc:AlternateContent>
            <mc:Choice Requires="wps">
              <w:drawing>
                <wp:anchor distT="0" distB="0" distL="114300" distR="114300" simplePos="0" relativeHeight="251657728" behindDoc="1" locked="0" layoutInCell="1" allowOverlap="1" wp14:anchorId="2A32D01A" wp14:editId="7A663B6D">
                  <wp:simplePos x="0" y="0"/>
                  <wp:positionH relativeFrom="column">
                    <wp:posOffset>587706</wp:posOffset>
                  </wp:positionH>
                  <wp:positionV relativeFrom="paragraph">
                    <wp:posOffset>338455</wp:posOffset>
                  </wp:positionV>
                  <wp:extent cx="4643120" cy="635"/>
                  <wp:effectExtent l="0" t="0" r="5080" b="4445"/>
                  <wp:wrapTight wrapText="bothSides">
                    <wp:wrapPolygon edited="0">
                      <wp:start x="0" y="0"/>
                      <wp:lineTo x="0" y="20668"/>
                      <wp:lineTo x="21535" y="20668"/>
                      <wp:lineTo x="2153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643120" cy="635"/>
                          </a:xfrm>
                          <a:prstGeom prst="rect">
                            <a:avLst/>
                          </a:prstGeom>
                          <a:solidFill>
                            <a:prstClr val="white"/>
                          </a:solidFill>
                          <a:ln>
                            <a:noFill/>
                          </a:ln>
                          <a:effectLst/>
                        </wps:spPr>
                        <wps:txbx>
                          <w:txbxContent>
                            <w:p w:rsidR="00733D1C" w:rsidRPr="00650FC3" w:rsidRDefault="00733D1C" w:rsidP="009371A4">
                              <w:pPr>
                                <w:pStyle w:val="Caption"/>
                                <w:bidi/>
                                <w:jc w:val="center"/>
                                <w:rPr>
                                  <w:rFonts w:cs="B Zar"/>
                                  <w:noProof/>
                                  <w:color w:val="auto"/>
                                  <w:sz w:val="26"/>
                                  <w:szCs w:val="26"/>
                                </w:rPr>
                              </w:pPr>
                              <w:r w:rsidRPr="00650FC3">
                                <w:rPr>
                                  <w:rFonts w:cs="B Zar" w:hint="cs"/>
                                  <w:i w:val="0"/>
                                  <w:iCs w:val="0"/>
                                  <w:color w:val="auto"/>
                                  <w:sz w:val="20"/>
                                  <w:szCs w:val="20"/>
                                  <w:rtl/>
                                </w:rPr>
                                <w:t>ع</w:t>
                              </w:r>
                              <w:r w:rsidR="00FC4BD5" w:rsidRPr="00650FC3">
                                <w:rPr>
                                  <w:rFonts w:cs="B Zar" w:hint="cs"/>
                                  <w:i w:val="0"/>
                                  <w:iCs w:val="0"/>
                                  <w:color w:val="auto"/>
                                  <w:sz w:val="20"/>
                                  <w:szCs w:val="20"/>
                                  <w:rtl/>
                                </w:rPr>
                                <w:t>کس</w:t>
                              </w:r>
                              <w:bookmarkStart w:id="23" w:name="_GoBack"/>
                              <w:r w:rsidRPr="00650FC3">
                                <w:rPr>
                                  <w:rFonts w:cs="B Zar"/>
                                  <w:i w:val="0"/>
                                  <w:iCs w:val="0"/>
                                  <w:color w:val="auto"/>
                                  <w:sz w:val="20"/>
                                  <w:szCs w:val="20"/>
                                  <w:rtl/>
                                </w:rPr>
                                <w:fldChar w:fldCharType="begin"/>
                              </w:r>
                              <w:r w:rsidRPr="00650FC3">
                                <w:rPr>
                                  <w:rFonts w:cs="B Zar"/>
                                  <w:i w:val="0"/>
                                  <w:iCs w:val="0"/>
                                  <w:color w:val="auto"/>
                                  <w:sz w:val="20"/>
                                  <w:szCs w:val="20"/>
                                  <w:rtl/>
                                </w:rPr>
                                <w:instrText xml:space="preserve"> </w:instrText>
                              </w:r>
                              <w:r w:rsidRPr="00650FC3">
                                <w:rPr>
                                  <w:color w:val="auto"/>
                                </w:rPr>
                                <w:instrText>SEQ</w:instrText>
                              </w:r>
                              <w:r w:rsidRPr="00650FC3">
                                <w:rPr>
                                  <w:rFonts w:cs="B Zar"/>
                                  <w:i w:val="0"/>
                                  <w:iCs w:val="0"/>
                                  <w:color w:val="auto"/>
                                  <w:sz w:val="20"/>
                                  <w:szCs w:val="20"/>
                                  <w:rtl/>
                                </w:rPr>
                                <w:instrText xml:space="preserve"> </w:instrText>
                              </w:r>
                              <w:r w:rsidRPr="00650FC3">
                                <w:rPr>
                                  <w:color w:val="auto"/>
                                </w:rPr>
                                <w:instrText>Figure \* ARABIC</w:instrText>
                              </w:r>
                              <w:r w:rsidRPr="00650FC3">
                                <w:rPr>
                                  <w:rFonts w:cs="B Zar"/>
                                  <w:i w:val="0"/>
                                  <w:iCs w:val="0"/>
                                  <w:color w:val="auto"/>
                                  <w:sz w:val="20"/>
                                  <w:szCs w:val="20"/>
                                  <w:rtl/>
                                </w:rPr>
                                <w:instrText xml:space="preserve"> </w:instrText>
                              </w:r>
                              <w:r w:rsidRPr="00650FC3">
                                <w:rPr>
                                  <w:rFonts w:cs="B Zar"/>
                                  <w:i w:val="0"/>
                                  <w:iCs w:val="0"/>
                                  <w:color w:val="auto"/>
                                  <w:sz w:val="20"/>
                                  <w:szCs w:val="20"/>
                                  <w:rtl/>
                                </w:rPr>
                                <w:fldChar w:fldCharType="separate"/>
                              </w:r>
                              <w:r w:rsidR="00021F6C">
                                <w:rPr>
                                  <w:rFonts w:cs="B Zar"/>
                                  <w:i w:val="0"/>
                                  <w:iCs w:val="0"/>
                                  <w:noProof/>
                                  <w:color w:val="auto"/>
                                  <w:sz w:val="20"/>
                                  <w:szCs w:val="20"/>
                                  <w:rtl/>
                                </w:rPr>
                                <w:t>1</w:t>
                              </w:r>
                              <w:r w:rsidRPr="00650FC3">
                                <w:rPr>
                                  <w:rFonts w:cs="B Zar"/>
                                  <w:i w:val="0"/>
                                  <w:iCs w:val="0"/>
                                  <w:color w:val="auto"/>
                                  <w:sz w:val="20"/>
                                  <w:szCs w:val="20"/>
                                  <w:rtl/>
                                </w:rPr>
                                <w:fldChar w:fldCharType="end"/>
                              </w:r>
                              <w:bookmarkEnd w:id="23"/>
                              <w:r w:rsidRPr="00650FC3">
                                <w:rPr>
                                  <w:rFonts w:cs="B Zar" w:hint="cs"/>
                                  <w:i w:val="0"/>
                                  <w:iCs w:val="0"/>
                                  <w:color w:val="auto"/>
                                  <w:sz w:val="20"/>
                                  <w:szCs w:val="20"/>
                                  <w:rtl/>
                                  <w:lang w:bidi="fa-IR"/>
                                </w:rPr>
                                <w:t>جیم</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کرم</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خاکی</w:t>
                              </w:r>
                              <w:r w:rsidRPr="00650FC3">
                                <w:rPr>
                                  <w:rFonts w:cs="B Zar"/>
                                  <w:i w:val="0"/>
                                  <w:iCs w:val="0"/>
                                  <w:color w:val="auto"/>
                                  <w:sz w:val="20"/>
                                  <w:szCs w:val="20"/>
                                  <w:rtl/>
                                  <w:lang w:bidi="fa-IR"/>
                                </w:rPr>
                                <w:t xml:space="preserve"> - </w:t>
                              </w:r>
                              <w:r w:rsidRPr="00650FC3">
                                <w:rPr>
                                  <w:rFonts w:cs="B Zar" w:hint="cs"/>
                                  <w:i w:val="0"/>
                                  <w:iCs w:val="0"/>
                                  <w:color w:val="auto"/>
                                  <w:sz w:val="20"/>
                                  <w:szCs w:val="20"/>
                                  <w:rtl/>
                                  <w:lang w:bidi="fa-IR"/>
                                </w:rPr>
                                <w:t>استفاده</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از</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لکه</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گذاری</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برای</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القای</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سرعت</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دستها</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در</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یک</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فریم</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A32D01A" id="_x0000_t202" coordsize="21600,21600" o:spt="202" path="m,l,21600r21600,l21600,xe">
                  <v:stroke joinstyle="miter"/>
                  <v:path gradientshapeok="t" o:connecttype="rect"/>
                </v:shapetype>
                <v:shape id="Text Box 2" o:spid="_x0000_s1026" type="#_x0000_t202" style="position:absolute;left:0;text-align:left;margin-left:46.3pt;margin-top:26.65pt;width:365.6pt;height:.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" stroked="f">
                  <v:textbox style="mso-fit-shape-to-text:t" inset="0,0,0,0">
                    <w:txbxContent>
                      <w:p w:rsidR="00733D1C" w:rsidRPr="00650FC3" w:rsidRDefault="00733D1C" w:rsidP="009371A4">
                        <w:pPr>
                          <w:pStyle w:val="Caption"/>
                          <w:bidi/>
                          <w:jc w:val="center"/>
                          <w:rPr>
                            <w:rFonts w:cs="B Zar"/>
                            <w:noProof/>
                            <w:color w:val="auto"/>
                            <w:sz w:val="26"/>
                            <w:szCs w:val="26"/>
                          </w:rPr>
                        </w:pPr>
                        <w:r w:rsidRPr="00650FC3">
                          <w:rPr>
                            <w:rFonts w:cs="B Zar" w:hint="cs"/>
                            <w:i w:val="0"/>
                            <w:iCs w:val="0"/>
                            <w:color w:val="auto"/>
                            <w:sz w:val="20"/>
                            <w:szCs w:val="20"/>
                            <w:rtl/>
                          </w:rPr>
                          <w:t>ع</w:t>
                        </w:r>
                        <w:r w:rsidR="00FC4BD5" w:rsidRPr="00650FC3">
                          <w:rPr>
                            <w:rFonts w:cs="B Zar" w:hint="cs"/>
                            <w:i w:val="0"/>
                            <w:iCs w:val="0"/>
                            <w:color w:val="auto"/>
                            <w:sz w:val="20"/>
                            <w:szCs w:val="20"/>
                            <w:rtl/>
                          </w:rPr>
                          <w:t>کس</w:t>
                        </w:r>
                        <w:bookmarkStart w:id="24" w:name="_GoBack"/>
                        <w:r w:rsidRPr="00650FC3">
                          <w:rPr>
                            <w:rFonts w:cs="B Zar"/>
                            <w:i w:val="0"/>
                            <w:iCs w:val="0"/>
                            <w:color w:val="auto"/>
                            <w:sz w:val="20"/>
                            <w:szCs w:val="20"/>
                            <w:rtl/>
                          </w:rPr>
                          <w:fldChar w:fldCharType="begin"/>
                        </w:r>
                        <w:r w:rsidRPr="00650FC3">
                          <w:rPr>
                            <w:rFonts w:cs="B Zar"/>
                            <w:i w:val="0"/>
                            <w:iCs w:val="0"/>
                            <w:color w:val="auto"/>
                            <w:sz w:val="20"/>
                            <w:szCs w:val="20"/>
                            <w:rtl/>
                          </w:rPr>
                          <w:instrText xml:space="preserve"> </w:instrText>
                        </w:r>
                        <w:r w:rsidRPr="00650FC3">
                          <w:rPr>
                            <w:color w:val="auto"/>
                          </w:rPr>
                          <w:instrText>SEQ</w:instrText>
                        </w:r>
                        <w:r w:rsidRPr="00650FC3">
                          <w:rPr>
                            <w:rFonts w:cs="B Zar"/>
                            <w:i w:val="0"/>
                            <w:iCs w:val="0"/>
                            <w:color w:val="auto"/>
                            <w:sz w:val="20"/>
                            <w:szCs w:val="20"/>
                            <w:rtl/>
                          </w:rPr>
                          <w:instrText xml:space="preserve"> </w:instrText>
                        </w:r>
                        <w:r w:rsidRPr="00650FC3">
                          <w:rPr>
                            <w:color w:val="auto"/>
                          </w:rPr>
                          <w:instrText>Figure \* ARABIC</w:instrText>
                        </w:r>
                        <w:r w:rsidRPr="00650FC3">
                          <w:rPr>
                            <w:rFonts w:cs="B Zar"/>
                            <w:i w:val="0"/>
                            <w:iCs w:val="0"/>
                            <w:color w:val="auto"/>
                            <w:sz w:val="20"/>
                            <w:szCs w:val="20"/>
                            <w:rtl/>
                          </w:rPr>
                          <w:instrText xml:space="preserve"> </w:instrText>
                        </w:r>
                        <w:r w:rsidRPr="00650FC3">
                          <w:rPr>
                            <w:rFonts w:cs="B Zar"/>
                            <w:i w:val="0"/>
                            <w:iCs w:val="0"/>
                            <w:color w:val="auto"/>
                            <w:sz w:val="20"/>
                            <w:szCs w:val="20"/>
                            <w:rtl/>
                          </w:rPr>
                          <w:fldChar w:fldCharType="separate"/>
                        </w:r>
                        <w:r w:rsidR="00021F6C">
                          <w:rPr>
                            <w:rFonts w:cs="B Zar"/>
                            <w:i w:val="0"/>
                            <w:iCs w:val="0"/>
                            <w:noProof/>
                            <w:color w:val="auto"/>
                            <w:sz w:val="20"/>
                            <w:szCs w:val="20"/>
                            <w:rtl/>
                          </w:rPr>
                          <w:t>1</w:t>
                        </w:r>
                        <w:r w:rsidRPr="00650FC3">
                          <w:rPr>
                            <w:rFonts w:cs="B Zar"/>
                            <w:i w:val="0"/>
                            <w:iCs w:val="0"/>
                            <w:color w:val="auto"/>
                            <w:sz w:val="20"/>
                            <w:szCs w:val="20"/>
                            <w:rtl/>
                          </w:rPr>
                          <w:fldChar w:fldCharType="end"/>
                        </w:r>
                        <w:bookmarkEnd w:id="24"/>
                        <w:r w:rsidRPr="00650FC3">
                          <w:rPr>
                            <w:rFonts w:cs="B Zar" w:hint="cs"/>
                            <w:i w:val="0"/>
                            <w:iCs w:val="0"/>
                            <w:color w:val="auto"/>
                            <w:sz w:val="20"/>
                            <w:szCs w:val="20"/>
                            <w:rtl/>
                            <w:lang w:bidi="fa-IR"/>
                          </w:rPr>
                          <w:t>جیم</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کرم</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خاکی</w:t>
                        </w:r>
                        <w:r w:rsidRPr="00650FC3">
                          <w:rPr>
                            <w:rFonts w:cs="B Zar"/>
                            <w:i w:val="0"/>
                            <w:iCs w:val="0"/>
                            <w:color w:val="auto"/>
                            <w:sz w:val="20"/>
                            <w:szCs w:val="20"/>
                            <w:rtl/>
                            <w:lang w:bidi="fa-IR"/>
                          </w:rPr>
                          <w:t xml:space="preserve"> - </w:t>
                        </w:r>
                        <w:r w:rsidRPr="00650FC3">
                          <w:rPr>
                            <w:rFonts w:cs="B Zar" w:hint="cs"/>
                            <w:i w:val="0"/>
                            <w:iCs w:val="0"/>
                            <w:color w:val="auto"/>
                            <w:sz w:val="20"/>
                            <w:szCs w:val="20"/>
                            <w:rtl/>
                            <w:lang w:bidi="fa-IR"/>
                          </w:rPr>
                          <w:t>استفاده</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از</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لکه</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گذاری</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برای</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القای</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سرعت</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دستها</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در</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یک</w:t>
                        </w:r>
                        <w:r w:rsidRPr="00650FC3">
                          <w:rPr>
                            <w:rFonts w:cs="B Zar"/>
                            <w:i w:val="0"/>
                            <w:iCs w:val="0"/>
                            <w:color w:val="auto"/>
                            <w:sz w:val="20"/>
                            <w:szCs w:val="20"/>
                            <w:rtl/>
                            <w:lang w:bidi="fa-IR"/>
                          </w:rPr>
                          <w:t xml:space="preserve"> </w:t>
                        </w:r>
                        <w:r w:rsidRPr="00650FC3">
                          <w:rPr>
                            <w:rFonts w:cs="B Zar" w:hint="cs"/>
                            <w:i w:val="0"/>
                            <w:iCs w:val="0"/>
                            <w:color w:val="auto"/>
                            <w:sz w:val="20"/>
                            <w:szCs w:val="20"/>
                            <w:rtl/>
                            <w:lang w:bidi="fa-IR"/>
                          </w:rPr>
                          <w:t>فریم</w:t>
                        </w:r>
                      </w:p>
                    </w:txbxContent>
                  </v:textbox>
                  <w10:wrap type="tight"/>
                </v:shape>
              </w:pict>
            </mc:Fallback>
          </mc:AlternateContent>
        </w:r>
      </w:ins>
    </w:p>
    <w:p w:rsidR="00733D1C" w:rsidRDefault="00733D1C" w:rsidP="00733D1C">
      <w:pPr>
        <w:bidi/>
        <w:jc w:val="both"/>
        <w:rPr>
          <w:ins w:id="25" w:author="ArtMaster" w:date="2019-12-17T07:41:00Z"/>
          <w:rFonts w:cs="B Titr"/>
          <w:b/>
          <w:bCs/>
          <w:sz w:val="24"/>
          <w:szCs w:val="24"/>
          <w:rtl/>
          <w:lang w:bidi="fa-IR"/>
        </w:rPr>
      </w:pPr>
    </w:p>
    <w:p w:rsidR="00733D1C" w:rsidRDefault="00733D1C" w:rsidP="00733D1C">
      <w:pPr>
        <w:bidi/>
        <w:jc w:val="both"/>
        <w:rPr>
          <w:ins w:id="26" w:author="ArtMaster" w:date="2019-12-17T07:41:00Z"/>
          <w:rFonts w:cs="B Titr"/>
          <w:b/>
          <w:bCs/>
          <w:sz w:val="24"/>
          <w:szCs w:val="24"/>
          <w:rtl/>
          <w:lang w:bidi="fa-IR"/>
        </w:rPr>
      </w:pPr>
    </w:p>
    <w:p w:rsidR="00733D1C" w:rsidRDefault="00733D1C" w:rsidP="00733D1C">
      <w:pPr>
        <w:bidi/>
        <w:jc w:val="both"/>
        <w:rPr>
          <w:ins w:id="27" w:author="ArtMaster" w:date="2019-12-17T07:41:00Z"/>
          <w:rFonts w:cs="B Titr"/>
          <w:b/>
          <w:bCs/>
          <w:sz w:val="24"/>
          <w:szCs w:val="24"/>
          <w:rtl/>
          <w:lang w:bidi="fa-IR"/>
        </w:rPr>
      </w:pPr>
    </w:p>
    <w:p w:rsidR="00A22905" w:rsidRPr="00733D1C" w:rsidRDefault="00A22905" w:rsidP="00733D1C">
      <w:pPr>
        <w:bidi/>
        <w:jc w:val="both"/>
        <w:rPr>
          <w:rFonts w:cs="B Titr"/>
          <w:b/>
          <w:bCs/>
          <w:sz w:val="24"/>
          <w:szCs w:val="24"/>
          <w:rtl/>
          <w:lang w:bidi="fa-IR"/>
        </w:rPr>
      </w:pPr>
      <w:r w:rsidRPr="00733D1C">
        <w:rPr>
          <w:rFonts w:cs="B Titr" w:hint="cs"/>
          <w:b/>
          <w:bCs/>
          <w:sz w:val="24"/>
          <w:szCs w:val="24"/>
          <w:rtl/>
          <w:lang w:bidi="fa-IR"/>
        </w:rPr>
        <w:t>شخصیت</w:t>
      </w:r>
      <w:r w:rsidRPr="00733D1C">
        <w:rPr>
          <w:rFonts w:cs="B Titr" w:hint="cs"/>
          <w:b/>
          <w:bCs/>
          <w:sz w:val="24"/>
          <w:szCs w:val="24"/>
          <w:cs/>
          <w:lang w:bidi="fa-IR"/>
        </w:rPr>
        <w:t>‎</w:t>
      </w:r>
      <w:r w:rsidRPr="00733D1C">
        <w:rPr>
          <w:rFonts w:cs="B Titr" w:hint="cs"/>
          <w:b/>
          <w:bCs/>
          <w:sz w:val="24"/>
          <w:szCs w:val="24"/>
          <w:rtl/>
          <w:lang w:bidi="fa-IR"/>
        </w:rPr>
        <w:t>پردازی</w:t>
      </w:r>
      <w:r w:rsidRPr="00733D1C">
        <w:rPr>
          <w:rFonts w:cs="B Titr"/>
          <w:b/>
          <w:bCs/>
          <w:sz w:val="24"/>
          <w:szCs w:val="24"/>
          <w:rtl/>
          <w:lang w:bidi="fa-IR"/>
        </w:rPr>
        <w:t xml:space="preserve"> </w:t>
      </w:r>
      <w:r w:rsidRPr="00733D1C">
        <w:rPr>
          <w:rFonts w:cs="B Titr" w:hint="cs"/>
          <w:b/>
          <w:bCs/>
          <w:sz w:val="24"/>
          <w:szCs w:val="24"/>
          <w:rtl/>
          <w:lang w:bidi="fa-IR"/>
        </w:rPr>
        <w:t>و</w:t>
      </w:r>
      <w:r w:rsidRPr="00733D1C">
        <w:rPr>
          <w:rFonts w:cs="B Titr"/>
          <w:b/>
          <w:bCs/>
          <w:sz w:val="24"/>
          <w:szCs w:val="24"/>
          <w:rtl/>
          <w:lang w:bidi="fa-IR"/>
        </w:rPr>
        <w:t xml:space="preserve"> </w:t>
      </w:r>
      <w:r w:rsidRPr="00733D1C">
        <w:rPr>
          <w:rFonts w:cs="B Titr" w:hint="cs"/>
          <w:b/>
          <w:bCs/>
          <w:sz w:val="24"/>
          <w:szCs w:val="24"/>
          <w:rtl/>
          <w:lang w:bidi="fa-IR"/>
        </w:rPr>
        <w:t>متحرک</w:t>
      </w:r>
      <w:r w:rsidRPr="00733D1C">
        <w:rPr>
          <w:rFonts w:cs="B Titr" w:hint="cs"/>
          <w:b/>
          <w:bCs/>
          <w:sz w:val="24"/>
          <w:szCs w:val="24"/>
          <w:cs/>
          <w:lang w:bidi="fa-IR"/>
        </w:rPr>
        <w:t>‎</w:t>
      </w:r>
      <w:r w:rsidRPr="00733D1C">
        <w:rPr>
          <w:rFonts w:cs="B Titr" w:hint="cs"/>
          <w:b/>
          <w:bCs/>
          <w:sz w:val="24"/>
          <w:szCs w:val="24"/>
          <w:rtl/>
          <w:lang w:bidi="fa-IR"/>
        </w:rPr>
        <w:t>سازی</w:t>
      </w:r>
      <w:r w:rsidRPr="00733D1C">
        <w:rPr>
          <w:rFonts w:cs="B Titr"/>
          <w:b/>
          <w:bCs/>
          <w:sz w:val="24"/>
          <w:szCs w:val="24"/>
          <w:rtl/>
          <w:lang w:bidi="fa-IR"/>
        </w:rPr>
        <w:t xml:space="preserve"> «</w:t>
      </w:r>
      <w:r w:rsidRPr="00733D1C">
        <w:rPr>
          <w:rFonts w:cs="B Titr" w:hint="cs"/>
          <w:b/>
          <w:bCs/>
          <w:sz w:val="24"/>
          <w:szCs w:val="24"/>
          <w:rtl/>
          <w:lang w:bidi="fa-IR"/>
        </w:rPr>
        <w:t>م</w:t>
      </w:r>
      <w:r w:rsidR="00316656" w:rsidRPr="00BB61AE">
        <w:rPr>
          <w:rFonts w:cs="B Titr" w:hint="cs"/>
          <w:b/>
          <w:bCs/>
          <w:sz w:val="24"/>
          <w:szCs w:val="24"/>
          <w:rtl/>
          <w:lang w:bidi="fa-IR"/>
        </w:rPr>
        <w:t>حدود</w:t>
      </w:r>
      <w:r w:rsidRPr="00BB61AE">
        <w:rPr>
          <w:rFonts w:cs="B Titr" w:hint="cs"/>
          <w:b/>
          <w:bCs/>
          <w:sz w:val="24"/>
          <w:szCs w:val="24"/>
          <w:rtl/>
          <w:lang w:bidi="fa-IR"/>
        </w:rPr>
        <w:t>ه</w:t>
      </w:r>
      <w:r w:rsidRPr="00BB61AE">
        <w:rPr>
          <w:rFonts w:cs="B Titr" w:hint="cs"/>
          <w:b/>
          <w:bCs/>
          <w:sz w:val="24"/>
          <w:szCs w:val="24"/>
          <w:cs/>
          <w:lang w:bidi="fa-IR"/>
        </w:rPr>
        <w:t>‎</w:t>
      </w:r>
      <w:r w:rsidRPr="00BB61AE">
        <w:rPr>
          <w:rFonts w:cs="B Titr" w:hint="cs"/>
          <w:b/>
          <w:bCs/>
          <w:sz w:val="24"/>
          <w:szCs w:val="24"/>
          <w:rtl/>
          <w:lang w:bidi="fa-IR"/>
        </w:rPr>
        <w:t>ی</w:t>
      </w:r>
      <w:r w:rsidRPr="00BB61AE">
        <w:rPr>
          <w:rFonts w:cs="B Titr"/>
          <w:b/>
          <w:bCs/>
          <w:sz w:val="24"/>
          <w:szCs w:val="24"/>
          <w:rtl/>
          <w:lang w:bidi="fa-IR"/>
        </w:rPr>
        <w:t xml:space="preserve"> </w:t>
      </w:r>
      <w:r w:rsidRPr="00BB61AE">
        <w:rPr>
          <w:rFonts w:cs="B Titr" w:hint="cs"/>
          <w:b/>
          <w:bCs/>
          <w:sz w:val="24"/>
          <w:szCs w:val="24"/>
          <w:rtl/>
          <w:lang w:bidi="fa-IR"/>
        </w:rPr>
        <w:t>داستان</w:t>
      </w:r>
      <w:r w:rsidRPr="00BB61AE">
        <w:rPr>
          <w:rFonts w:cs="B Titr"/>
          <w:b/>
          <w:bCs/>
          <w:sz w:val="24"/>
          <w:szCs w:val="24"/>
          <w:rtl/>
          <w:lang w:bidi="fa-IR"/>
        </w:rPr>
        <w:t xml:space="preserve"> </w:t>
      </w:r>
      <w:r w:rsidRPr="00BB61AE">
        <w:rPr>
          <w:rFonts w:cs="B Titr" w:hint="cs"/>
          <w:b/>
          <w:bCs/>
          <w:sz w:val="24"/>
          <w:szCs w:val="24"/>
          <w:rtl/>
          <w:lang w:bidi="fa-IR"/>
        </w:rPr>
        <w:t>مصور</w:t>
      </w:r>
      <w:r w:rsidRPr="00BB61AE">
        <w:rPr>
          <w:rFonts w:cs="B Titr" w:hint="eastAsia"/>
          <w:b/>
          <w:bCs/>
          <w:sz w:val="24"/>
          <w:szCs w:val="24"/>
          <w:rtl/>
          <w:lang w:bidi="fa-IR"/>
        </w:rPr>
        <w:t>»</w:t>
      </w:r>
    </w:p>
    <w:p w:rsidR="00364B7F" w:rsidRPr="00733D1C" w:rsidRDefault="000C065C" w:rsidP="003021C9">
      <w:pPr>
        <w:bidi/>
        <w:jc w:val="both"/>
        <w:rPr>
          <w:rFonts w:cs="B Mitra"/>
          <w:sz w:val="26"/>
          <w:szCs w:val="26"/>
          <w:rtl/>
          <w:lang w:bidi="fa-IR"/>
        </w:rPr>
      </w:pPr>
      <w:r w:rsidRPr="00733D1C">
        <w:rPr>
          <w:rFonts w:cs="B Mitra" w:hint="cs"/>
          <w:sz w:val="26"/>
          <w:szCs w:val="26"/>
          <w:rtl/>
          <w:lang w:bidi="fa-IR"/>
        </w:rPr>
        <w:lastRenderedPageBreak/>
        <w:t>همانطور</w:t>
      </w:r>
      <w:r w:rsidRPr="00733D1C">
        <w:rPr>
          <w:rFonts w:cs="B Mitra"/>
          <w:sz w:val="26"/>
          <w:szCs w:val="26"/>
          <w:rtl/>
          <w:lang w:bidi="fa-IR"/>
        </w:rPr>
        <w:t xml:space="preserve"> </w:t>
      </w:r>
      <w:r w:rsidRPr="00733D1C">
        <w:rPr>
          <w:rFonts w:cs="B Mitra" w:hint="cs"/>
          <w:sz w:val="26"/>
          <w:szCs w:val="26"/>
          <w:rtl/>
          <w:lang w:bidi="fa-IR"/>
        </w:rPr>
        <w:t>که</w:t>
      </w:r>
      <w:r w:rsidRPr="00733D1C">
        <w:rPr>
          <w:rFonts w:cs="B Mitra"/>
          <w:sz w:val="26"/>
          <w:szCs w:val="26"/>
          <w:rtl/>
          <w:lang w:bidi="fa-IR"/>
        </w:rPr>
        <w:t xml:space="preserve"> </w:t>
      </w:r>
      <w:r w:rsidR="00402E5C" w:rsidRPr="00733D1C">
        <w:rPr>
          <w:rFonts w:cs="B Mitra" w:hint="cs"/>
          <w:sz w:val="26"/>
          <w:szCs w:val="26"/>
          <w:rtl/>
          <w:lang w:bidi="fa-IR"/>
        </w:rPr>
        <w:t>ا</w:t>
      </w:r>
      <w:r w:rsidR="00494DD5" w:rsidRPr="00733D1C">
        <w:rPr>
          <w:rFonts w:cs="B Mitra" w:hint="cs"/>
          <w:sz w:val="26"/>
          <w:szCs w:val="26"/>
          <w:rtl/>
          <w:lang w:bidi="fa-IR"/>
        </w:rPr>
        <w:t>شا</w:t>
      </w:r>
      <w:r w:rsidRPr="00733D1C">
        <w:rPr>
          <w:rFonts w:cs="B Mitra" w:hint="cs"/>
          <w:sz w:val="26"/>
          <w:szCs w:val="26"/>
          <w:rtl/>
          <w:lang w:bidi="fa-IR"/>
        </w:rPr>
        <w:t>ره</w:t>
      </w:r>
      <w:r w:rsidRPr="00733D1C">
        <w:rPr>
          <w:rFonts w:cs="B Mitra"/>
          <w:sz w:val="26"/>
          <w:szCs w:val="26"/>
          <w:rtl/>
          <w:lang w:bidi="fa-IR"/>
        </w:rPr>
        <w:t xml:space="preserve"> </w:t>
      </w:r>
      <w:r w:rsidRPr="00733D1C">
        <w:rPr>
          <w:rFonts w:cs="B Mitra" w:hint="cs"/>
          <w:sz w:val="26"/>
          <w:szCs w:val="26"/>
          <w:rtl/>
          <w:lang w:bidi="fa-IR"/>
        </w:rPr>
        <w:t>شد</w:t>
      </w:r>
      <w:r w:rsidRPr="00733D1C">
        <w:rPr>
          <w:rFonts w:cs="B Mitra"/>
          <w:sz w:val="26"/>
          <w:szCs w:val="26"/>
          <w:rtl/>
          <w:lang w:bidi="fa-IR"/>
        </w:rPr>
        <w:t xml:space="preserve"> </w:t>
      </w:r>
      <w:r w:rsidRPr="00733D1C">
        <w:rPr>
          <w:rFonts w:cs="B Mitra" w:hint="cs"/>
          <w:sz w:val="26"/>
          <w:szCs w:val="26"/>
          <w:rtl/>
          <w:lang w:bidi="fa-IR"/>
        </w:rPr>
        <w:t>شخصیت</w:t>
      </w:r>
      <w:r w:rsidRPr="00733D1C">
        <w:rPr>
          <w:rFonts w:cs="B Mitra"/>
          <w:sz w:val="26"/>
          <w:szCs w:val="26"/>
          <w:rtl/>
          <w:lang w:bidi="fa-IR"/>
        </w:rPr>
        <w:t xml:space="preserve"> </w:t>
      </w:r>
      <w:r w:rsidRPr="00733D1C">
        <w:rPr>
          <w:rFonts w:cs="B Mitra" w:hint="cs"/>
          <w:sz w:val="26"/>
          <w:szCs w:val="26"/>
          <w:rtl/>
          <w:lang w:bidi="fa-IR"/>
        </w:rPr>
        <w:t>اصلی</w:t>
      </w:r>
      <w:r w:rsidRPr="00733D1C">
        <w:rPr>
          <w:rFonts w:cs="B Mitra"/>
          <w:sz w:val="26"/>
          <w:szCs w:val="26"/>
          <w:rtl/>
          <w:lang w:bidi="fa-IR"/>
        </w:rPr>
        <w:t xml:space="preserve"> </w:t>
      </w:r>
      <w:r w:rsidRPr="00733D1C">
        <w:rPr>
          <w:rFonts w:cs="B Mitra" w:hint="cs"/>
          <w:sz w:val="26"/>
          <w:szCs w:val="26"/>
          <w:rtl/>
          <w:lang w:bidi="fa-IR"/>
        </w:rPr>
        <w:t>اسکچ</w:t>
      </w:r>
      <w:r w:rsidRPr="00733D1C">
        <w:rPr>
          <w:rFonts w:cs="B Mitra"/>
          <w:sz w:val="26"/>
          <w:szCs w:val="26"/>
          <w:rtl/>
          <w:lang w:bidi="fa-IR"/>
        </w:rPr>
        <w:t xml:space="preserve"> </w:t>
      </w:r>
      <w:r w:rsidRPr="00733D1C">
        <w:rPr>
          <w:rFonts w:cs="B Mitra" w:hint="cs"/>
          <w:sz w:val="26"/>
          <w:szCs w:val="26"/>
          <w:rtl/>
          <w:lang w:bidi="fa-IR"/>
        </w:rPr>
        <w:t>نام</w:t>
      </w:r>
      <w:r w:rsidRPr="00733D1C">
        <w:rPr>
          <w:rFonts w:cs="B Mitra"/>
          <w:sz w:val="26"/>
          <w:szCs w:val="26"/>
          <w:rtl/>
          <w:lang w:bidi="fa-IR"/>
        </w:rPr>
        <w:t xml:space="preserve"> </w:t>
      </w:r>
      <w:r w:rsidRPr="00733D1C">
        <w:rPr>
          <w:rFonts w:cs="B Mitra" w:hint="cs"/>
          <w:sz w:val="26"/>
          <w:szCs w:val="26"/>
          <w:rtl/>
          <w:lang w:bidi="fa-IR"/>
        </w:rPr>
        <w:t>دارد</w:t>
      </w:r>
      <w:r w:rsidRPr="00733D1C">
        <w:rPr>
          <w:rFonts w:cs="B Mitra"/>
          <w:sz w:val="26"/>
          <w:szCs w:val="26"/>
          <w:rtl/>
          <w:lang w:bidi="fa-IR"/>
        </w:rPr>
        <w:t xml:space="preserve">. </w:t>
      </w:r>
      <w:r w:rsidR="00BB0C69" w:rsidRPr="00733D1C">
        <w:rPr>
          <w:rFonts w:cs="B Mitra" w:hint="cs"/>
          <w:sz w:val="26"/>
          <w:szCs w:val="26"/>
          <w:rtl/>
          <w:lang w:bidi="fa-IR"/>
        </w:rPr>
        <w:t>سازنده</w:t>
      </w:r>
      <w:r w:rsidR="00BB0C69" w:rsidRPr="00733D1C">
        <w:rPr>
          <w:rFonts w:cs="B Mitra" w:hint="cs"/>
          <w:sz w:val="26"/>
          <w:szCs w:val="26"/>
          <w:cs/>
          <w:lang w:bidi="fa-IR"/>
        </w:rPr>
        <w:t>‎</w:t>
      </w:r>
      <w:r w:rsidR="00BB0C69" w:rsidRPr="00733D1C">
        <w:rPr>
          <w:rFonts w:cs="B Mitra" w:hint="cs"/>
          <w:sz w:val="26"/>
          <w:szCs w:val="26"/>
          <w:rtl/>
          <w:lang w:bidi="fa-IR"/>
        </w:rPr>
        <w:t>ی</w:t>
      </w:r>
      <w:r w:rsidR="00BB0C69" w:rsidRPr="00733D1C">
        <w:rPr>
          <w:rFonts w:cs="B Mitra"/>
          <w:sz w:val="26"/>
          <w:szCs w:val="26"/>
          <w:rtl/>
          <w:lang w:bidi="fa-IR"/>
        </w:rPr>
        <w:t xml:space="preserve"> </w:t>
      </w:r>
      <w:r w:rsidR="00BB0C69" w:rsidRPr="00733D1C">
        <w:rPr>
          <w:rFonts w:cs="B Mitra" w:hint="cs"/>
          <w:sz w:val="26"/>
          <w:szCs w:val="26"/>
          <w:rtl/>
          <w:lang w:bidi="fa-IR"/>
        </w:rPr>
        <w:t>بازی</w:t>
      </w:r>
      <w:r w:rsidR="00BB0C69" w:rsidRPr="00733D1C">
        <w:rPr>
          <w:rFonts w:cs="B Mitra"/>
          <w:sz w:val="26"/>
          <w:szCs w:val="26"/>
          <w:rtl/>
          <w:lang w:bidi="fa-IR"/>
        </w:rPr>
        <w:t xml:space="preserve"> </w:t>
      </w:r>
      <w:r w:rsidR="00BB0C69" w:rsidRPr="00733D1C">
        <w:rPr>
          <w:rFonts w:cs="B Mitra" w:hint="cs"/>
          <w:sz w:val="26"/>
          <w:szCs w:val="26"/>
          <w:rtl/>
          <w:lang w:bidi="fa-IR"/>
        </w:rPr>
        <w:t>برای</w:t>
      </w:r>
      <w:r w:rsidR="00BB0C69" w:rsidRPr="00733D1C">
        <w:rPr>
          <w:rFonts w:cs="B Mitra"/>
          <w:sz w:val="26"/>
          <w:szCs w:val="26"/>
          <w:rtl/>
          <w:lang w:bidi="fa-IR"/>
        </w:rPr>
        <w:t xml:space="preserve"> </w:t>
      </w:r>
      <w:r w:rsidR="00BB0C69" w:rsidRPr="00733D1C">
        <w:rPr>
          <w:rFonts w:cs="B Mitra" w:hint="cs"/>
          <w:sz w:val="26"/>
          <w:szCs w:val="26"/>
          <w:rtl/>
          <w:lang w:bidi="fa-IR"/>
        </w:rPr>
        <w:t>نشان</w:t>
      </w:r>
      <w:r w:rsidR="00BB0C69" w:rsidRPr="00733D1C">
        <w:rPr>
          <w:rFonts w:cs="B Mitra"/>
          <w:sz w:val="26"/>
          <w:szCs w:val="26"/>
          <w:rtl/>
          <w:lang w:bidi="fa-IR"/>
        </w:rPr>
        <w:t xml:space="preserve"> </w:t>
      </w:r>
      <w:r w:rsidR="00BB0C69" w:rsidRPr="00733D1C">
        <w:rPr>
          <w:rFonts w:cs="B Mitra" w:hint="cs"/>
          <w:sz w:val="26"/>
          <w:szCs w:val="26"/>
          <w:rtl/>
          <w:lang w:bidi="fa-IR"/>
        </w:rPr>
        <w:t>دادن</w:t>
      </w:r>
      <w:r w:rsidR="00BB0C69" w:rsidRPr="00733D1C">
        <w:rPr>
          <w:rFonts w:cs="B Mitra"/>
          <w:sz w:val="26"/>
          <w:szCs w:val="26"/>
          <w:rtl/>
          <w:lang w:bidi="fa-IR"/>
        </w:rPr>
        <w:t xml:space="preserve"> </w:t>
      </w:r>
      <w:r w:rsidR="00BB0C69" w:rsidRPr="00733D1C">
        <w:rPr>
          <w:rFonts w:cs="B Mitra" w:hint="cs"/>
          <w:sz w:val="26"/>
          <w:szCs w:val="26"/>
          <w:rtl/>
          <w:lang w:bidi="fa-IR"/>
        </w:rPr>
        <w:t>تفاوت</w:t>
      </w:r>
      <w:r w:rsidR="00BB0C69" w:rsidRPr="00733D1C">
        <w:rPr>
          <w:rFonts w:cs="B Mitra"/>
          <w:sz w:val="26"/>
          <w:szCs w:val="26"/>
          <w:rtl/>
          <w:lang w:bidi="fa-IR"/>
        </w:rPr>
        <w:t xml:space="preserve"> </w:t>
      </w:r>
      <w:r w:rsidR="00BB0C69" w:rsidRPr="00733D1C">
        <w:rPr>
          <w:rFonts w:cs="B Mitra" w:hint="cs"/>
          <w:sz w:val="26"/>
          <w:szCs w:val="26"/>
          <w:rtl/>
          <w:lang w:bidi="fa-IR"/>
        </w:rPr>
        <w:t>اسکچ</w:t>
      </w:r>
      <w:r w:rsidR="00BB0C69" w:rsidRPr="00733D1C">
        <w:rPr>
          <w:rFonts w:cs="B Mitra"/>
          <w:sz w:val="26"/>
          <w:szCs w:val="26"/>
          <w:rtl/>
          <w:lang w:bidi="fa-IR"/>
        </w:rPr>
        <w:t xml:space="preserve"> </w:t>
      </w:r>
      <w:r w:rsidR="00BB0C69" w:rsidRPr="00733D1C">
        <w:rPr>
          <w:rFonts w:cs="B Mitra" w:hint="cs"/>
          <w:sz w:val="26"/>
          <w:szCs w:val="26"/>
          <w:rtl/>
          <w:lang w:bidi="fa-IR"/>
        </w:rPr>
        <w:t>در</w:t>
      </w:r>
      <w:r w:rsidR="00BB0C69" w:rsidRPr="00733D1C">
        <w:rPr>
          <w:rFonts w:cs="B Mitra"/>
          <w:sz w:val="26"/>
          <w:szCs w:val="26"/>
          <w:rtl/>
          <w:lang w:bidi="fa-IR"/>
        </w:rPr>
        <w:t xml:space="preserve"> </w:t>
      </w:r>
      <w:r w:rsidR="00BB0C69" w:rsidRPr="00733D1C">
        <w:rPr>
          <w:rFonts w:cs="B Mitra" w:hint="cs"/>
          <w:sz w:val="26"/>
          <w:szCs w:val="26"/>
          <w:rtl/>
          <w:lang w:bidi="fa-IR"/>
        </w:rPr>
        <w:t>دو</w:t>
      </w:r>
      <w:r w:rsidR="00BB0C69" w:rsidRPr="00733D1C">
        <w:rPr>
          <w:rFonts w:cs="B Mitra"/>
          <w:sz w:val="26"/>
          <w:szCs w:val="26"/>
          <w:rtl/>
          <w:lang w:bidi="fa-IR"/>
        </w:rPr>
        <w:t xml:space="preserve"> </w:t>
      </w:r>
      <w:r w:rsidR="00BB0C69" w:rsidRPr="00733D1C">
        <w:rPr>
          <w:rFonts w:cs="B Mitra" w:hint="cs"/>
          <w:sz w:val="26"/>
          <w:szCs w:val="26"/>
          <w:rtl/>
          <w:lang w:bidi="fa-IR"/>
        </w:rPr>
        <w:t>دنیای</w:t>
      </w:r>
      <w:r w:rsidR="00BB0C69" w:rsidRPr="00733D1C">
        <w:rPr>
          <w:rFonts w:cs="B Mitra"/>
          <w:sz w:val="26"/>
          <w:szCs w:val="26"/>
          <w:rtl/>
          <w:lang w:bidi="fa-IR"/>
        </w:rPr>
        <w:t xml:space="preserve"> </w:t>
      </w:r>
      <w:r w:rsidR="00BB0C69" w:rsidRPr="00733D1C">
        <w:rPr>
          <w:rFonts w:cs="B Mitra" w:hint="cs"/>
          <w:sz w:val="26"/>
          <w:szCs w:val="26"/>
          <w:rtl/>
          <w:lang w:bidi="fa-IR"/>
        </w:rPr>
        <w:t>واقعی</w:t>
      </w:r>
      <w:r w:rsidR="00BB0C69" w:rsidRPr="00733D1C">
        <w:rPr>
          <w:rFonts w:cs="B Mitra"/>
          <w:sz w:val="26"/>
          <w:szCs w:val="26"/>
          <w:rtl/>
          <w:lang w:bidi="fa-IR"/>
        </w:rPr>
        <w:t xml:space="preserve"> </w:t>
      </w:r>
      <w:r w:rsidR="00BB0C69" w:rsidRPr="00733D1C">
        <w:rPr>
          <w:rFonts w:cs="B Mitra" w:hint="cs"/>
          <w:sz w:val="26"/>
          <w:szCs w:val="26"/>
          <w:rtl/>
          <w:lang w:bidi="fa-IR"/>
        </w:rPr>
        <w:t>و</w:t>
      </w:r>
      <w:r w:rsidR="00BB0C69" w:rsidRPr="00733D1C">
        <w:rPr>
          <w:rFonts w:cs="B Mitra"/>
          <w:sz w:val="26"/>
          <w:szCs w:val="26"/>
          <w:rtl/>
          <w:lang w:bidi="fa-IR"/>
        </w:rPr>
        <w:t xml:space="preserve"> </w:t>
      </w:r>
      <w:r w:rsidR="00BB0C69" w:rsidRPr="00733D1C">
        <w:rPr>
          <w:rFonts w:cs="B Mitra" w:hint="cs"/>
          <w:sz w:val="26"/>
          <w:szCs w:val="26"/>
          <w:rtl/>
          <w:lang w:bidi="fa-IR"/>
        </w:rPr>
        <w:t>خیالی</w:t>
      </w:r>
      <w:r w:rsidR="00BB0C69" w:rsidRPr="00733D1C">
        <w:rPr>
          <w:rFonts w:cs="B Mitra"/>
          <w:sz w:val="26"/>
          <w:szCs w:val="26"/>
          <w:rtl/>
          <w:lang w:bidi="fa-IR"/>
        </w:rPr>
        <w:t xml:space="preserve"> (</w:t>
      </w:r>
      <w:r w:rsidR="003021C9" w:rsidRPr="00733D1C">
        <w:rPr>
          <w:rFonts w:cs="B Mitra" w:hint="cs"/>
          <w:sz w:val="26"/>
          <w:szCs w:val="26"/>
          <w:rtl/>
          <w:lang w:bidi="fa-IR"/>
        </w:rPr>
        <w:t>که</w:t>
      </w:r>
      <w:r w:rsidR="003021C9" w:rsidRPr="00733D1C">
        <w:rPr>
          <w:rFonts w:cs="B Mitra"/>
          <w:sz w:val="26"/>
          <w:szCs w:val="26"/>
          <w:rtl/>
          <w:lang w:bidi="fa-IR"/>
        </w:rPr>
        <w:t xml:space="preserve"> </w:t>
      </w:r>
      <w:r w:rsidR="003D3D56" w:rsidRPr="00733D1C">
        <w:rPr>
          <w:rFonts w:cs="B Mitra" w:hint="cs"/>
          <w:sz w:val="26"/>
          <w:szCs w:val="26"/>
          <w:rtl/>
          <w:lang w:bidi="fa-IR"/>
        </w:rPr>
        <w:t>نقاشی</w:t>
      </w:r>
      <w:r w:rsidR="003D3D56" w:rsidRPr="00733D1C">
        <w:rPr>
          <w:rFonts w:cs="B Mitra" w:hint="cs"/>
          <w:sz w:val="26"/>
          <w:szCs w:val="26"/>
          <w:cs/>
          <w:lang w:bidi="fa-IR"/>
        </w:rPr>
        <w:t>‎</w:t>
      </w:r>
      <w:r w:rsidR="003D3D56" w:rsidRPr="00733D1C">
        <w:rPr>
          <w:rFonts w:cs="B Mitra" w:hint="cs"/>
          <w:sz w:val="26"/>
          <w:szCs w:val="26"/>
          <w:rtl/>
          <w:lang w:bidi="fa-IR"/>
        </w:rPr>
        <w:t>های</w:t>
      </w:r>
      <w:r w:rsidR="003D3D56" w:rsidRPr="00733D1C">
        <w:rPr>
          <w:rFonts w:cs="B Mitra"/>
          <w:sz w:val="26"/>
          <w:szCs w:val="26"/>
          <w:rtl/>
          <w:lang w:bidi="fa-IR"/>
        </w:rPr>
        <w:t xml:space="preserve"> </w:t>
      </w:r>
      <w:r w:rsidR="003D3D56" w:rsidRPr="00733D1C">
        <w:rPr>
          <w:rFonts w:cs="B Mitra" w:hint="cs"/>
          <w:sz w:val="26"/>
          <w:szCs w:val="26"/>
          <w:rtl/>
          <w:lang w:bidi="fa-IR"/>
        </w:rPr>
        <w:t>کمیک</w:t>
      </w:r>
      <w:r w:rsidR="003D3D56" w:rsidRPr="00733D1C">
        <w:rPr>
          <w:rFonts w:cs="B Mitra"/>
          <w:sz w:val="26"/>
          <w:szCs w:val="26"/>
          <w:rtl/>
          <w:lang w:bidi="fa-IR"/>
        </w:rPr>
        <w:t xml:space="preserve"> </w:t>
      </w:r>
      <w:r w:rsidR="003D3D56" w:rsidRPr="00733D1C">
        <w:rPr>
          <w:rFonts w:cs="B Mitra" w:hint="cs"/>
          <w:sz w:val="26"/>
          <w:szCs w:val="26"/>
          <w:rtl/>
          <w:lang w:bidi="fa-IR"/>
        </w:rPr>
        <w:t>خود</w:t>
      </w:r>
      <w:r w:rsidR="003D3D56" w:rsidRPr="00733D1C">
        <w:rPr>
          <w:rFonts w:cs="B Mitra"/>
          <w:sz w:val="26"/>
          <w:szCs w:val="26"/>
          <w:rtl/>
          <w:lang w:bidi="fa-IR"/>
        </w:rPr>
        <w:t xml:space="preserve"> </w:t>
      </w:r>
      <w:r w:rsidR="003D3D56" w:rsidRPr="00733D1C">
        <w:rPr>
          <w:rFonts w:cs="B Mitra" w:hint="cs"/>
          <w:sz w:val="26"/>
          <w:szCs w:val="26"/>
          <w:rtl/>
          <w:lang w:bidi="fa-IR"/>
        </w:rPr>
        <w:t>اسکچ</w:t>
      </w:r>
      <w:r w:rsidR="003D3D56" w:rsidRPr="00733D1C">
        <w:rPr>
          <w:rFonts w:cs="B Mitra"/>
          <w:sz w:val="26"/>
          <w:szCs w:val="26"/>
          <w:rtl/>
          <w:lang w:bidi="fa-IR"/>
        </w:rPr>
        <w:t xml:space="preserve"> </w:t>
      </w:r>
      <w:r w:rsidR="003D3D56" w:rsidRPr="00733D1C">
        <w:rPr>
          <w:rFonts w:cs="B Mitra" w:hint="cs"/>
          <w:sz w:val="26"/>
          <w:szCs w:val="26"/>
          <w:rtl/>
          <w:lang w:bidi="fa-IR"/>
        </w:rPr>
        <w:t>است</w:t>
      </w:r>
      <w:r w:rsidR="003D3D56" w:rsidRPr="00733D1C">
        <w:rPr>
          <w:rFonts w:cs="B Mitra"/>
          <w:sz w:val="26"/>
          <w:szCs w:val="26"/>
          <w:rtl/>
          <w:lang w:bidi="fa-IR"/>
        </w:rPr>
        <w:t>)</w:t>
      </w:r>
      <w:r w:rsidR="003D3D56" w:rsidRPr="00733D1C">
        <w:rPr>
          <w:rFonts w:cs="B Mitra" w:hint="cs"/>
          <w:sz w:val="26"/>
          <w:szCs w:val="26"/>
          <w:rtl/>
          <w:lang w:bidi="fa-IR"/>
        </w:rPr>
        <w:t>،</w:t>
      </w:r>
      <w:r w:rsidR="003D3D56" w:rsidRPr="00733D1C">
        <w:rPr>
          <w:rFonts w:cs="B Mitra"/>
          <w:sz w:val="26"/>
          <w:szCs w:val="26"/>
          <w:rtl/>
          <w:lang w:bidi="fa-IR"/>
        </w:rPr>
        <w:t xml:space="preserve"> </w:t>
      </w:r>
      <w:r w:rsidR="003D3D56" w:rsidRPr="00733D1C">
        <w:rPr>
          <w:rFonts w:cs="B Mitra" w:hint="cs"/>
          <w:sz w:val="26"/>
          <w:szCs w:val="26"/>
          <w:rtl/>
          <w:lang w:bidi="fa-IR"/>
        </w:rPr>
        <w:t>مت</w:t>
      </w:r>
      <w:r w:rsidR="007D5606" w:rsidRPr="00733D1C">
        <w:rPr>
          <w:rFonts w:cs="B Mitra" w:hint="cs"/>
          <w:sz w:val="26"/>
          <w:szCs w:val="26"/>
          <w:rtl/>
          <w:lang w:bidi="fa-IR"/>
        </w:rPr>
        <w:t>وص</w:t>
      </w:r>
      <w:r w:rsidR="003D3D56" w:rsidRPr="00733D1C">
        <w:rPr>
          <w:rFonts w:cs="B Mitra" w:hint="cs"/>
          <w:sz w:val="26"/>
          <w:szCs w:val="26"/>
          <w:rtl/>
          <w:lang w:bidi="fa-IR"/>
        </w:rPr>
        <w:t>ل</w:t>
      </w:r>
      <w:r w:rsidR="003D3D56" w:rsidRPr="00733D1C">
        <w:rPr>
          <w:rFonts w:cs="B Mitra"/>
          <w:sz w:val="26"/>
          <w:szCs w:val="26"/>
          <w:rtl/>
          <w:lang w:bidi="fa-IR"/>
        </w:rPr>
        <w:t xml:space="preserve"> </w:t>
      </w:r>
      <w:r w:rsidR="003D3D56" w:rsidRPr="00733D1C">
        <w:rPr>
          <w:rFonts w:cs="B Mitra" w:hint="cs"/>
          <w:sz w:val="26"/>
          <w:szCs w:val="26"/>
          <w:rtl/>
          <w:lang w:bidi="fa-IR"/>
        </w:rPr>
        <w:t>به</w:t>
      </w:r>
      <w:r w:rsidR="003D3D56" w:rsidRPr="00733D1C">
        <w:rPr>
          <w:rFonts w:cs="B Mitra"/>
          <w:sz w:val="26"/>
          <w:szCs w:val="26"/>
          <w:rtl/>
          <w:lang w:bidi="fa-IR"/>
        </w:rPr>
        <w:t xml:space="preserve"> </w:t>
      </w:r>
      <w:r w:rsidR="003D3D56" w:rsidRPr="00733D1C">
        <w:rPr>
          <w:rFonts w:cs="B Mitra" w:hint="cs"/>
          <w:sz w:val="26"/>
          <w:szCs w:val="26"/>
          <w:rtl/>
          <w:lang w:bidi="fa-IR"/>
        </w:rPr>
        <w:t>نور،</w:t>
      </w:r>
      <w:r w:rsidR="003D3D56" w:rsidRPr="00733D1C">
        <w:rPr>
          <w:rFonts w:cs="B Mitra"/>
          <w:sz w:val="26"/>
          <w:szCs w:val="26"/>
          <w:rtl/>
          <w:lang w:bidi="fa-IR"/>
        </w:rPr>
        <w:t xml:space="preserve"> </w:t>
      </w:r>
      <w:r w:rsidR="003D3D56" w:rsidRPr="00733D1C">
        <w:rPr>
          <w:rFonts w:cs="B Mitra" w:hint="cs"/>
          <w:sz w:val="26"/>
          <w:szCs w:val="26"/>
          <w:rtl/>
          <w:lang w:bidi="fa-IR"/>
        </w:rPr>
        <w:t>سایه</w:t>
      </w:r>
      <w:r w:rsidR="003D3D56" w:rsidRPr="00733D1C">
        <w:rPr>
          <w:rFonts w:cs="B Mitra"/>
          <w:sz w:val="26"/>
          <w:szCs w:val="26"/>
          <w:rtl/>
          <w:lang w:bidi="fa-IR"/>
        </w:rPr>
        <w:t xml:space="preserve"> </w:t>
      </w:r>
      <w:r w:rsidR="003D3D56" w:rsidRPr="00733D1C">
        <w:rPr>
          <w:rFonts w:cs="B Mitra" w:hint="cs"/>
          <w:sz w:val="26"/>
          <w:szCs w:val="26"/>
          <w:rtl/>
          <w:lang w:bidi="fa-IR"/>
        </w:rPr>
        <w:t>و</w:t>
      </w:r>
      <w:r w:rsidR="003D3D56" w:rsidRPr="00733D1C">
        <w:rPr>
          <w:rFonts w:cs="B Mitra"/>
          <w:sz w:val="26"/>
          <w:szCs w:val="26"/>
          <w:rtl/>
          <w:lang w:bidi="fa-IR"/>
        </w:rPr>
        <w:t xml:space="preserve"> </w:t>
      </w:r>
      <w:r w:rsidR="00A83E1A" w:rsidRPr="00733D1C">
        <w:rPr>
          <w:rFonts w:cs="B Mitra" w:hint="cs"/>
          <w:sz w:val="26"/>
          <w:szCs w:val="26"/>
          <w:rtl/>
          <w:lang w:bidi="fa-IR"/>
        </w:rPr>
        <w:t>ن</w:t>
      </w:r>
      <w:r w:rsidR="003D3D56" w:rsidRPr="00733D1C">
        <w:rPr>
          <w:rFonts w:cs="B Mitra" w:hint="cs"/>
          <w:sz w:val="26"/>
          <w:szCs w:val="26"/>
          <w:rtl/>
          <w:lang w:bidi="fa-IR"/>
        </w:rPr>
        <w:t>وع</w:t>
      </w:r>
      <w:r w:rsidR="003D3D56" w:rsidRPr="00733D1C">
        <w:rPr>
          <w:rFonts w:cs="B Mitra"/>
          <w:sz w:val="26"/>
          <w:szCs w:val="26"/>
          <w:rtl/>
          <w:lang w:bidi="fa-IR"/>
        </w:rPr>
        <w:t xml:space="preserve"> </w:t>
      </w:r>
      <w:r w:rsidR="003D3D56" w:rsidRPr="00733D1C">
        <w:rPr>
          <w:rFonts w:cs="B Mitra" w:hint="cs"/>
          <w:sz w:val="26"/>
          <w:szCs w:val="26"/>
          <w:rtl/>
          <w:lang w:bidi="fa-IR"/>
        </w:rPr>
        <w:t>کاربرد</w:t>
      </w:r>
      <w:r w:rsidR="003D3D56" w:rsidRPr="00733D1C">
        <w:rPr>
          <w:rFonts w:cs="B Mitra"/>
          <w:sz w:val="26"/>
          <w:szCs w:val="26"/>
          <w:rtl/>
          <w:lang w:bidi="fa-IR"/>
        </w:rPr>
        <w:t xml:space="preserve"> </w:t>
      </w:r>
      <w:r w:rsidR="003D3D56" w:rsidRPr="00733D1C">
        <w:rPr>
          <w:rFonts w:cs="B Mitra" w:hint="cs"/>
          <w:sz w:val="26"/>
          <w:szCs w:val="26"/>
          <w:rtl/>
          <w:lang w:bidi="fa-IR"/>
        </w:rPr>
        <w:t>رنگ</w:t>
      </w:r>
      <w:r w:rsidR="003D3D56" w:rsidRPr="00733D1C">
        <w:rPr>
          <w:rFonts w:cs="B Mitra"/>
          <w:sz w:val="26"/>
          <w:szCs w:val="26"/>
          <w:rtl/>
          <w:lang w:bidi="fa-IR"/>
        </w:rPr>
        <w:t xml:space="preserve"> </w:t>
      </w:r>
      <w:r w:rsidR="003D3D56" w:rsidRPr="00733D1C">
        <w:rPr>
          <w:rFonts w:cs="B Mitra" w:hint="cs"/>
          <w:sz w:val="26"/>
          <w:szCs w:val="26"/>
          <w:rtl/>
          <w:lang w:bidi="fa-IR"/>
        </w:rPr>
        <w:t>شده</w:t>
      </w:r>
      <w:r w:rsidR="003D3D56" w:rsidRPr="00733D1C">
        <w:rPr>
          <w:rFonts w:cs="B Mitra"/>
          <w:sz w:val="26"/>
          <w:szCs w:val="26"/>
          <w:rtl/>
          <w:lang w:bidi="fa-IR"/>
        </w:rPr>
        <w:t xml:space="preserve"> </w:t>
      </w:r>
      <w:r w:rsidR="003D3D56" w:rsidRPr="00733D1C">
        <w:rPr>
          <w:rFonts w:cs="B Mitra" w:hint="cs"/>
          <w:sz w:val="26"/>
          <w:szCs w:val="26"/>
          <w:rtl/>
          <w:lang w:bidi="fa-IR"/>
        </w:rPr>
        <w:t>است</w:t>
      </w:r>
      <w:r w:rsidR="003D3D56" w:rsidRPr="00733D1C">
        <w:rPr>
          <w:rFonts w:cs="B Mitra"/>
          <w:sz w:val="26"/>
          <w:szCs w:val="26"/>
          <w:rtl/>
          <w:lang w:bidi="fa-IR"/>
        </w:rPr>
        <w:t xml:space="preserve">. </w:t>
      </w:r>
      <w:r w:rsidR="00534F26" w:rsidRPr="00733D1C">
        <w:rPr>
          <w:rFonts w:cs="B Mitra" w:hint="cs"/>
          <w:sz w:val="26"/>
          <w:szCs w:val="26"/>
          <w:rtl/>
          <w:lang w:bidi="fa-IR"/>
        </w:rPr>
        <w:t>به</w:t>
      </w:r>
      <w:r w:rsidR="00534F26" w:rsidRPr="00733D1C">
        <w:rPr>
          <w:rFonts w:cs="B Mitra"/>
          <w:sz w:val="26"/>
          <w:szCs w:val="26"/>
          <w:rtl/>
          <w:lang w:bidi="fa-IR"/>
        </w:rPr>
        <w:t xml:space="preserve"> </w:t>
      </w:r>
      <w:r w:rsidR="00534F26" w:rsidRPr="00733D1C">
        <w:rPr>
          <w:rFonts w:cs="B Mitra" w:hint="cs"/>
          <w:sz w:val="26"/>
          <w:szCs w:val="26"/>
          <w:rtl/>
          <w:lang w:bidi="fa-IR"/>
        </w:rPr>
        <w:t>این</w:t>
      </w:r>
      <w:r w:rsidR="00534F26" w:rsidRPr="00733D1C">
        <w:rPr>
          <w:rFonts w:cs="B Mitra"/>
          <w:sz w:val="26"/>
          <w:szCs w:val="26"/>
          <w:rtl/>
          <w:lang w:bidi="fa-IR"/>
        </w:rPr>
        <w:t xml:space="preserve"> </w:t>
      </w:r>
      <w:r w:rsidR="00534F26" w:rsidRPr="00733D1C">
        <w:rPr>
          <w:rFonts w:cs="B Mitra" w:hint="cs"/>
          <w:sz w:val="26"/>
          <w:szCs w:val="26"/>
          <w:rtl/>
          <w:lang w:bidi="fa-IR"/>
        </w:rPr>
        <w:t>صورت</w:t>
      </w:r>
      <w:r w:rsidR="00534F26" w:rsidRPr="00733D1C">
        <w:rPr>
          <w:rFonts w:cs="B Mitra"/>
          <w:sz w:val="26"/>
          <w:szCs w:val="26"/>
          <w:rtl/>
          <w:lang w:bidi="fa-IR"/>
        </w:rPr>
        <w:t xml:space="preserve"> </w:t>
      </w:r>
      <w:r w:rsidR="00534F26" w:rsidRPr="00733D1C">
        <w:rPr>
          <w:rFonts w:cs="B Mitra" w:hint="cs"/>
          <w:sz w:val="26"/>
          <w:szCs w:val="26"/>
          <w:rtl/>
          <w:lang w:bidi="fa-IR"/>
        </w:rPr>
        <w:t>که</w:t>
      </w:r>
      <w:r w:rsidR="00534F26" w:rsidRPr="00733D1C">
        <w:rPr>
          <w:rFonts w:cs="B Mitra"/>
          <w:sz w:val="26"/>
          <w:szCs w:val="26"/>
          <w:rtl/>
          <w:lang w:bidi="fa-IR"/>
        </w:rPr>
        <w:t xml:space="preserve"> </w:t>
      </w:r>
      <w:r w:rsidR="00534F26" w:rsidRPr="00733D1C">
        <w:rPr>
          <w:rFonts w:cs="B Mitra" w:hint="cs"/>
          <w:sz w:val="26"/>
          <w:szCs w:val="26"/>
          <w:rtl/>
          <w:lang w:bidi="fa-IR"/>
        </w:rPr>
        <w:t>بدون</w:t>
      </w:r>
      <w:r w:rsidR="00534F26" w:rsidRPr="00733D1C">
        <w:rPr>
          <w:rFonts w:cs="B Mitra"/>
          <w:sz w:val="26"/>
          <w:szCs w:val="26"/>
          <w:rtl/>
          <w:lang w:bidi="fa-IR"/>
        </w:rPr>
        <w:t xml:space="preserve"> </w:t>
      </w:r>
      <w:r w:rsidR="00534F26" w:rsidRPr="00733D1C">
        <w:rPr>
          <w:rFonts w:cs="B Mitra" w:hint="cs"/>
          <w:sz w:val="26"/>
          <w:szCs w:val="26"/>
          <w:rtl/>
          <w:lang w:bidi="fa-IR"/>
        </w:rPr>
        <w:t>هیچگونه</w:t>
      </w:r>
      <w:r w:rsidR="00534F26" w:rsidRPr="00733D1C">
        <w:rPr>
          <w:rFonts w:cs="B Mitra"/>
          <w:sz w:val="26"/>
          <w:szCs w:val="26"/>
          <w:rtl/>
          <w:lang w:bidi="fa-IR"/>
        </w:rPr>
        <w:t xml:space="preserve"> </w:t>
      </w:r>
      <w:r w:rsidR="00534F26" w:rsidRPr="00733D1C">
        <w:rPr>
          <w:rFonts w:cs="B Mitra" w:hint="cs"/>
          <w:sz w:val="26"/>
          <w:szCs w:val="26"/>
          <w:rtl/>
          <w:lang w:bidi="fa-IR"/>
        </w:rPr>
        <w:t>دیالوگ</w:t>
      </w:r>
      <w:r w:rsidR="00534F26" w:rsidRPr="00733D1C">
        <w:rPr>
          <w:rFonts w:cs="B Mitra"/>
          <w:sz w:val="26"/>
          <w:szCs w:val="26"/>
          <w:rtl/>
          <w:lang w:bidi="fa-IR"/>
        </w:rPr>
        <w:t xml:space="preserve"> </w:t>
      </w:r>
      <w:r w:rsidR="00534F26" w:rsidRPr="00733D1C">
        <w:rPr>
          <w:rFonts w:cs="B Mitra" w:hint="cs"/>
          <w:sz w:val="26"/>
          <w:szCs w:val="26"/>
          <w:rtl/>
          <w:lang w:bidi="fa-IR"/>
        </w:rPr>
        <w:t>صوتی،</w:t>
      </w:r>
      <w:r w:rsidR="00534F26" w:rsidRPr="00733D1C">
        <w:rPr>
          <w:rFonts w:cs="B Mitra"/>
          <w:sz w:val="26"/>
          <w:szCs w:val="26"/>
          <w:rtl/>
          <w:lang w:bidi="fa-IR"/>
        </w:rPr>
        <w:t xml:space="preserve"> </w:t>
      </w:r>
      <w:r w:rsidR="00534F26" w:rsidRPr="00733D1C">
        <w:rPr>
          <w:rFonts w:cs="B Mitra" w:hint="cs"/>
          <w:sz w:val="26"/>
          <w:szCs w:val="26"/>
          <w:rtl/>
          <w:lang w:bidi="fa-IR"/>
        </w:rPr>
        <w:t>اسکچ</w:t>
      </w:r>
      <w:r w:rsidR="00534F26" w:rsidRPr="00733D1C">
        <w:rPr>
          <w:rFonts w:cs="B Mitra"/>
          <w:sz w:val="26"/>
          <w:szCs w:val="26"/>
          <w:rtl/>
          <w:lang w:bidi="fa-IR"/>
        </w:rPr>
        <w:t xml:space="preserve"> </w:t>
      </w:r>
      <w:r w:rsidR="00534F26" w:rsidRPr="00733D1C">
        <w:rPr>
          <w:rFonts w:cs="B Mitra" w:hint="cs"/>
          <w:sz w:val="26"/>
          <w:szCs w:val="26"/>
          <w:rtl/>
          <w:lang w:bidi="fa-IR"/>
        </w:rPr>
        <w:t>در</w:t>
      </w:r>
      <w:r w:rsidR="00534F26" w:rsidRPr="00733D1C">
        <w:rPr>
          <w:rFonts w:cs="B Mitra"/>
          <w:sz w:val="26"/>
          <w:szCs w:val="26"/>
          <w:rtl/>
          <w:lang w:bidi="fa-IR"/>
        </w:rPr>
        <w:t xml:space="preserve"> </w:t>
      </w:r>
      <w:r w:rsidR="00534F26" w:rsidRPr="00733D1C">
        <w:rPr>
          <w:rFonts w:cs="B Mitra" w:hint="cs"/>
          <w:sz w:val="26"/>
          <w:szCs w:val="26"/>
          <w:rtl/>
          <w:lang w:bidi="fa-IR"/>
        </w:rPr>
        <w:t>دنیای</w:t>
      </w:r>
      <w:r w:rsidR="00534F26" w:rsidRPr="00733D1C">
        <w:rPr>
          <w:rFonts w:cs="B Mitra"/>
          <w:sz w:val="26"/>
          <w:szCs w:val="26"/>
          <w:rtl/>
          <w:lang w:bidi="fa-IR"/>
        </w:rPr>
        <w:t xml:space="preserve"> </w:t>
      </w:r>
      <w:r w:rsidR="00534F26" w:rsidRPr="00733D1C">
        <w:rPr>
          <w:rFonts w:cs="B Mitra" w:hint="cs"/>
          <w:sz w:val="26"/>
          <w:szCs w:val="26"/>
          <w:rtl/>
          <w:lang w:bidi="fa-IR"/>
        </w:rPr>
        <w:t>واقعی</w:t>
      </w:r>
      <w:r w:rsidR="00534F26" w:rsidRPr="00733D1C">
        <w:rPr>
          <w:rFonts w:cs="B Mitra"/>
          <w:sz w:val="26"/>
          <w:szCs w:val="26"/>
          <w:rtl/>
          <w:lang w:bidi="fa-IR"/>
        </w:rPr>
        <w:t xml:space="preserve"> </w:t>
      </w:r>
      <w:r w:rsidR="00534F26" w:rsidRPr="00733D1C">
        <w:rPr>
          <w:rFonts w:cs="B Mitra" w:hint="cs"/>
          <w:sz w:val="26"/>
          <w:szCs w:val="26"/>
          <w:rtl/>
          <w:lang w:bidi="fa-IR"/>
        </w:rPr>
        <w:t>نشسته</w:t>
      </w:r>
      <w:r w:rsidR="00534F26" w:rsidRPr="00733D1C">
        <w:rPr>
          <w:rFonts w:cs="B Mitra"/>
          <w:sz w:val="26"/>
          <w:szCs w:val="26"/>
          <w:rtl/>
          <w:lang w:bidi="fa-IR"/>
        </w:rPr>
        <w:t xml:space="preserve"> </w:t>
      </w:r>
      <w:r w:rsidR="00534F26" w:rsidRPr="00733D1C">
        <w:rPr>
          <w:rFonts w:cs="B Mitra" w:hint="cs"/>
          <w:sz w:val="26"/>
          <w:szCs w:val="26"/>
          <w:rtl/>
          <w:lang w:bidi="fa-IR"/>
        </w:rPr>
        <w:t>است</w:t>
      </w:r>
      <w:r w:rsidR="00534F26" w:rsidRPr="00733D1C">
        <w:rPr>
          <w:rFonts w:cs="B Mitra"/>
          <w:sz w:val="26"/>
          <w:szCs w:val="26"/>
          <w:rtl/>
          <w:lang w:bidi="fa-IR"/>
        </w:rPr>
        <w:t xml:space="preserve"> </w:t>
      </w:r>
      <w:r w:rsidR="00534F26" w:rsidRPr="00733D1C">
        <w:rPr>
          <w:rFonts w:cs="B Mitra" w:hint="cs"/>
          <w:sz w:val="26"/>
          <w:szCs w:val="26"/>
          <w:rtl/>
          <w:lang w:bidi="fa-IR"/>
        </w:rPr>
        <w:t>و</w:t>
      </w:r>
      <w:r w:rsidR="00534F26" w:rsidRPr="00733D1C">
        <w:rPr>
          <w:rFonts w:cs="B Mitra"/>
          <w:sz w:val="26"/>
          <w:szCs w:val="26"/>
          <w:rtl/>
          <w:lang w:bidi="fa-IR"/>
        </w:rPr>
        <w:t xml:space="preserve"> </w:t>
      </w:r>
      <w:r w:rsidR="00534F26" w:rsidRPr="00733D1C">
        <w:rPr>
          <w:rFonts w:cs="B Mitra" w:hint="cs"/>
          <w:sz w:val="26"/>
          <w:szCs w:val="26"/>
          <w:rtl/>
          <w:lang w:bidi="fa-IR"/>
        </w:rPr>
        <w:t>ناگهان</w:t>
      </w:r>
      <w:r w:rsidR="00534F26" w:rsidRPr="00733D1C">
        <w:rPr>
          <w:rFonts w:cs="B Mitra"/>
          <w:sz w:val="26"/>
          <w:szCs w:val="26"/>
          <w:rtl/>
          <w:lang w:bidi="fa-IR"/>
        </w:rPr>
        <w:t xml:space="preserve"> </w:t>
      </w:r>
      <w:r w:rsidR="00534F26" w:rsidRPr="00733D1C">
        <w:rPr>
          <w:rFonts w:cs="B Mitra" w:hint="cs"/>
          <w:sz w:val="26"/>
          <w:szCs w:val="26"/>
          <w:rtl/>
          <w:lang w:bidi="fa-IR"/>
        </w:rPr>
        <w:t>با</w:t>
      </w:r>
      <w:r w:rsidR="00534F26" w:rsidRPr="00733D1C">
        <w:rPr>
          <w:rFonts w:cs="B Mitra"/>
          <w:sz w:val="26"/>
          <w:szCs w:val="26"/>
          <w:rtl/>
          <w:lang w:bidi="fa-IR"/>
        </w:rPr>
        <w:t xml:space="preserve"> </w:t>
      </w:r>
      <w:r w:rsidR="00534F26" w:rsidRPr="00733D1C">
        <w:rPr>
          <w:rFonts w:cs="B Mitra" w:hint="cs"/>
          <w:sz w:val="26"/>
          <w:szCs w:val="26"/>
          <w:rtl/>
          <w:lang w:bidi="fa-IR"/>
        </w:rPr>
        <w:t>صاعقه</w:t>
      </w:r>
      <w:r w:rsidR="00534F26" w:rsidRPr="00733D1C">
        <w:rPr>
          <w:rFonts w:cs="B Mitra" w:hint="cs"/>
          <w:sz w:val="26"/>
          <w:szCs w:val="26"/>
          <w:cs/>
          <w:lang w:bidi="fa-IR"/>
        </w:rPr>
        <w:t>‎</w:t>
      </w:r>
      <w:r w:rsidR="00534F26" w:rsidRPr="00733D1C">
        <w:rPr>
          <w:rFonts w:cs="B Mitra" w:hint="cs"/>
          <w:sz w:val="26"/>
          <w:szCs w:val="26"/>
          <w:rtl/>
          <w:lang w:bidi="fa-IR"/>
        </w:rPr>
        <w:t>ای</w:t>
      </w:r>
      <w:r w:rsidR="00534F26" w:rsidRPr="00733D1C">
        <w:rPr>
          <w:rFonts w:cs="B Mitra"/>
          <w:sz w:val="26"/>
          <w:szCs w:val="26"/>
          <w:rtl/>
          <w:lang w:bidi="fa-IR"/>
        </w:rPr>
        <w:t xml:space="preserve"> </w:t>
      </w:r>
      <w:r w:rsidR="00534F26" w:rsidRPr="00733D1C">
        <w:rPr>
          <w:rFonts w:cs="B Mitra" w:hint="cs"/>
          <w:sz w:val="26"/>
          <w:szCs w:val="26"/>
          <w:rtl/>
          <w:lang w:bidi="fa-IR"/>
        </w:rPr>
        <w:t>شخصیت</w:t>
      </w:r>
      <w:r w:rsidR="00534F26" w:rsidRPr="00733D1C">
        <w:rPr>
          <w:rFonts w:cs="B Mitra"/>
          <w:sz w:val="26"/>
          <w:szCs w:val="26"/>
          <w:rtl/>
          <w:lang w:bidi="fa-IR"/>
        </w:rPr>
        <w:t xml:space="preserve"> </w:t>
      </w:r>
      <w:r w:rsidR="00534F26" w:rsidRPr="00733D1C">
        <w:rPr>
          <w:rFonts w:cs="B Mitra" w:hint="cs"/>
          <w:sz w:val="26"/>
          <w:szCs w:val="26"/>
          <w:rtl/>
          <w:lang w:bidi="fa-IR"/>
        </w:rPr>
        <w:t>آنتاگونیست</w:t>
      </w:r>
      <w:r w:rsidR="00534F26" w:rsidRPr="00733D1C">
        <w:rPr>
          <w:rFonts w:cs="B Mitra"/>
          <w:sz w:val="26"/>
          <w:szCs w:val="26"/>
          <w:rtl/>
          <w:lang w:bidi="fa-IR"/>
        </w:rPr>
        <w:t xml:space="preserve"> </w:t>
      </w:r>
      <w:r w:rsidR="00534F26" w:rsidRPr="00733D1C">
        <w:rPr>
          <w:rFonts w:cs="B Mitra" w:hint="cs"/>
          <w:sz w:val="26"/>
          <w:szCs w:val="26"/>
          <w:rtl/>
          <w:lang w:bidi="fa-IR"/>
        </w:rPr>
        <w:t>از</w:t>
      </w:r>
      <w:r w:rsidR="00534F26" w:rsidRPr="00733D1C">
        <w:rPr>
          <w:rFonts w:cs="B Mitra"/>
          <w:sz w:val="26"/>
          <w:szCs w:val="26"/>
          <w:rtl/>
          <w:lang w:bidi="fa-IR"/>
        </w:rPr>
        <w:t xml:space="preserve"> </w:t>
      </w:r>
      <w:r w:rsidR="00534F26" w:rsidRPr="00733D1C">
        <w:rPr>
          <w:rFonts w:cs="B Mitra" w:hint="cs"/>
          <w:sz w:val="26"/>
          <w:szCs w:val="26"/>
          <w:rtl/>
          <w:lang w:bidi="fa-IR"/>
        </w:rPr>
        <w:t>داستان</w:t>
      </w:r>
      <w:r w:rsidR="00534F26" w:rsidRPr="00733D1C">
        <w:rPr>
          <w:rFonts w:cs="B Mitra"/>
          <w:sz w:val="26"/>
          <w:szCs w:val="26"/>
          <w:rtl/>
          <w:lang w:bidi="fa-IR"/>
        </w:rPr>
        <w:t xml:space="preserve"> </w:t>
      </w:r>
      <w:r w:rsidR="00534F26" w:rsidRPr="00733D1C">
        <w:rPr>
          <w:rFonts w:cs="B Mitra" w:hint="cs"/>
          <w:sz w:val="26"/>
          <w:szCs w:val="26"/>
          <w:rtl/>
          <w:lang w:bidi="fa-IR"/>
        </w:rPr>
        <w:t>خارج</w:t>
      </w:r>
      <w:r w:rsidR="00534F26" w:rsidRPr="00733D1C">
        <w:rPr>
          <w:rFonts w:cs="B Mitra"/>
          <w:sz w:val="26"/>
          <w:szCs w:val="26"/>
          <w:rtl/>
          <w:lang w:bidi="fa-IR"/>
        </w:rPr>
        <w:t xml:space="preserve"> </w:t>
      </w:r>
      <w:r w:rsidR="00534F26" w:rsidRPr="00733D1C">
        <w:rPr>
          <w:rFonts w:cs="B Mitra" w:hint="cs"/>
          <w:sz w:val="26"/>
          <w:szCs w:val="26"/>
          <w:rtl/>
          <w:lang w:bidi="fa-IR"/>
        </w:rPr>
        <w:t>می</w:t>
      </w:r>
      <w:r w:rsidR="00534F26" w:rsidRPr="00733D1C">
        <w:rPr>
          <w:rFonts w:cs="B Mitra" w:hint="cs"/>
          <w:sz w:val="26"/>
          <w:szCs w:val="26"/>
          <w:cs/>
          <w:lang w:bidi="fa-IR"/>
        </w:rPr>
        <w:t>‎</w:t>
      </w:r>
      <w:r w:rsidR="007D5606" w:rsidRPr="00733D1C">
        <w:rPr>
          <w:rFonts w:cs="B Mitra" w:hint="cs"/>
          <w:sz w:val="26"/>
          <w:szCs w:val="26"/>
          <w:rtl/>
          <w:lang w:bidi="fa-IR"/>
        </w:rPr>
        <w:t>شود</w:t>
      </w:r>
      <w:r w:rsidR="007D5606" w:rsidRPr="00733D1C">
        <w:rPr>
          <w:rFonts w:cs="B Mitra"/>
          <w:sz w:val="26"/>
          <w:szCs w:val="26"/>
          <w:rtl/>
          <w:lang w:bidi="fa-IR"/>
        </w:rPr>
        <w:t xml:space="preserve">. </w:t>
      </w:r>
      <w:r w:rsidR="007D5606" w:rsidRPr="00733D1C">
        <w:rPr>
          <w:rFonts w:cs="B Mitra" w:hint="cs"/>
          <w:sz w:val="26"/>
          <w:szCs w:val="26"/>
          <w:rtl/>
          <w:lang w:bidi="fa-IR"/>
        </w:rPr>
        <w:t>هر</w:t>
      </w:r>
      <w:r w:rsidR="007D5606" w:rsidRPr="00733D1C">
        <w:rPr>
          <w:rFonts w:cs="B Mitra"/>
          <w:sz w:val="26"/>
          <w:szCs w:val="26"/>
          <w:rtl/>
          <w:lang w:bidi="fa-IR"/>
        </w:rPr>
        <w:t xml:space="preserve"> </w:t>
      </w:r>
      <w:r w:rsidR="007D5606" w:rsidRPr="00733D1C">
        <w:rPr>
          <w:rFonts w:cs="B Mitra" w:hint="cs"/>
          <w:sz w:val="26"/>
          <w:szCs w:val="26"/>
          <w:rtl/>
          <w:lang w:bidi="fa-IR"/>
        </w:rPr>
        <w:t>چند</w:t>
      </w:r>
      <w:r w:rsidR="00534F26" w:rsidRPr="00733D1C">
        <w:rPr>
          <w:rFonts w:cs="B Mitra"/>
          <w:sz w:val="26"/>
          <w:szCs w:val="26"/>
          <w:rtl/>
          <w:lang w:bidi="fa-IR"/>
        </w:rPr>
        <w:t xml:space="preserve"> </w:t>
      </w:r>
      <w:r w:rsidR="00534F26" w:rsidRPr="00733D1C">
        <w:rPr>
          <w:rFonts w:cs="B Mitra" w:hint="cs"/>
          <w:sz w:val="26"/>
          <w:szCs w:val="26"/>
          <w:rtl/>
          <w:lang w:bidi="fa-IR"/>
        </w:rPr>
        <w:t>هر</w:t>
      </w:r>
      <w:r w:rsidR="00534F26" w:rsidRPr="00733D1C">
        <w:rPr>
          <w:rFonts w:cs="B Mitra"/>
          <w:sz w:val="26"/>
          <w:szCs w:val="26"/>
          <w:rtl/>
          <w:lang w:bidi="fa-IR"/>
        </w:rPr>
        <w:t xml:space="preserve"> </w:t>
      </w:r>
      <w:r w:rsidR="00534F26" w:rsidRPr="00733D1C">
        <w:rPr>
          <w:rFonts w:cs="B Mitra" w:hint="cs"/>
          <w:sz w:val="26"/>
          <w:szCs w:val="26"/>
          <w:rtl/>
          <w:lang w:bidi="fa-IR"/>
        </w:rPr>
        <w:t>دوی</w:t>
      </w:r>
      <w:r w:rsidR="00534F26" w:rsidRPr="00733D1C">
        <w:rPr>
          <w:rFonts w:cs="B Mitra"/>
          <w:sz w:val="26"/>
          <w:szCs w:val="26"/>
          <w:rtl/>
          <w:lang w:bidi="fa-IR"/>
        </w:rPr>
        <w:t xml:space="preserve"> </w:t>
      </w:r>
      <w:r w:rsidR="00534F26" w:rsidRPr="00733D1C">
        <w:rPr>
          <w:rFonts w:cs="B Mitra" w:hint="cs"/>
          <w:sz w:val="26"/>
          <w:szCs w:val="26"/>
          <w:rtl/>
          <w:lang w:bidi="fa-IR"/>
        </w:rPr>
        <w:t>شخصیت</w:t>
      </w:r>
      <w:r w:rsidR="00534F26" w:rsidRPr="00733D1C">
        <w:rPr>
          <w:rFonts w:cs="B Mitra" w:hint="cs"/>
          <w:sz w:val="26"/>
          <w:szCs w:val="26"/>
          <w:cs/>
          <w:lang w:bidi="fa-IR"/>
        </w:rPr>
        <w:t>‎</w:t>
      </w:r>
      <w:r w:rsidR="007D5606" w:rsidRPr="00733D1C">
        <w:rPr>
          <w:rFonts w:cs="B Mitra" w:hint="cs"/>
          <w:sz w:val="26"/>
          <w:szCs w:val="26"/>
          <w:rtl/>
          <w:lang w:bidi="fa-IR"/>
        </w:rPr>
        <w:t>ها</w:t>
      </w:r>
      <w:r w:rsidR="007D5606" w:rsidRPr="00733D1C">
        <w:rPr>
          <w:rFonts w:cs="B Mitra"/>
          <w:sz w:val="26"/>
          <w:szCs w:val="26"/>
          <w:rtl/>
          <w:lang w:bidi="fa-IR"/>
        </w:rPr>
        <w:t xml:space="preserve"> </w:t>
      </w:r>
      <w:r w:rsidR="007D5606" w:rsidRPr="00733D1C">
        <w:rPr>
          <w:rFonts w:cs="B Mitra" w:hint="cs"/>
          <w:sz w:val="26"/>
          <w:szCs w:val="26"/>
          <w:rtl/>
          <w:lang w:bidi="fa-IR"/>
        </w:rPr>
        <w:t>تقریباً</w:t>
      </w:r>
      <w:r w:rsidR="007D5606" w:rsidRPr="00733D1C">
        <w:rPr>
          <w:rFonts w:cs="B Mitra"/>
          <w:sz w:val="26"/>
          <w:szCs w:val="26"/>
          <w:rtl/>
          <w:lang w:bidi="fa-IR"/>
        </w:rPr>
        <w:t xml:space="preserve"> </w:t>
      </w:r>
      <w:r w:rsidR="007D5606" w:rsidRPr="00733D1C">
        <w:rPr>
          <w:rFonts w:cs="B Mitra" w:hint="cs"/>
          <w:sz w:val="26"/>
          <w:szCs w:val="26"/>
          <w:rtl/>
          <w:lang w:bidi="fa-IR"/>
        </w:rPr>
        <w:t>سیاه</w:t>
      </w:r>
      <w:r w:rsidR="007D5606" w:rsidRPr="00733D1C">
        <w:rPr>
          <w:rFonts w:cs="B Mitra"/>
          <w:sz w:val="26"/>
          <w:szCs w:val="26"/>
          <w:rtl/>
          <w:lang w:bidi="fa-IR"/>
        </w:rPr>
        <w:t xml:space="preserve"> </w:t>
      </w:r>
      <w:r w:rsidR="007D5606" w:rsidRPr="00733D1C">
        <w:rPr>
          <w:rFonts w:cs="B Mitra" w:hint="cs"/>
          <w:sz w:val="26"/>
          <w:szCs w:val="26"/>
          <w:rtl/>
          <w:lang w:bidi="fa-IR"/>
        </w:rPr>
        <w:t>و</w:t>
      </w:r>
      <w:r w:rsidR="007D5606" w:rsidRPr="00733D1C">
        <w:rPr>
          <w:rFonts w:cs="B Mitra"/>
          <w:sz w:val="26"/>
          <w:szCs w:val="26"/>
          <w:rtl/>
          <w:lang w:bidi="fa-IR"/>
        </w:rPr>
        <w:t xml:space="preserve"> </w:t>
      </w:r>
      <w:r w:rsidR="007D5606" w:rsidRPr="00733D1C">
        <w:rPr>
          <w:rFonts w:cs="B Mitra" w:hint="cs"/>
          <w:sz w:val="26"/>
          <w:szCs w:val="26"/>
          <w:rtl/>
          <w:lang w:bidi="fa-IR"/>
        </w:rPr>
        <w:t>سفید</w:t>
      </w:r>
      <w:r w:rsidR="007D5606" w:rsidRPr="00733D1C">
        <w:rPr>
          <w:rFonts w:cs="B Mitra"/>
          <w:sz w:val="26"/>
          <w:szCs w:val="26"/>
          <w:rtl/>
          <w:lang w:bidi="fa-IR"/>
        </w:rPr>
        <w:t xml:space="preserve"> </w:t>
      </w:r>
      <w:r w:rsidR="007D5606" w:rsidRPr="00733D1C">
        <w:rPr>
          <w:rFonts w:cs="B Mitra" w:hint="cs"/>
          <w:sz w:val="26"/>
          <w:szCs w:val="26"/>
          <w:rtl/>
          <w:lang w:bidi="fa-IR"/>
        </w:rPr>
        <w:t>هستند</w:t>
      </w:r>
      <w:r w:rsidR="00534F26" w:rsidRPr="00733D1C">
        <w:rPr>
          <w:rFonts w:cs="B Mitra"/>
          <w:sz w:val="26"/>
          <w:szCs w:val="26"/>
          <w:rtl/>
          <w:lang w:bidi="fa-IR"/>
        </w:rPr>
        <w:t xml:space="preserve"> </w:t>
      </w:r>
      <w:r w:rsidR="00534F26" w:rsidRPr="00733D1C">
        <w:rPr>
          <w:rFonts w:cs="B Mitra" w:hint="cs"/>
          <w:sz w:val="26"/>
          <w:szCs w:val="26"/>
          <w:rtl/>
          <w:lang w:bidi="fa-IR"/>
        </w:rPr>
        <w:t>اما</w:t>
      </w:r>
      <w:r w:rsidR="00534F26" w:rsidRPr="00733D1C">
        <w:rPr>
          <w:rFonts w:cs="B Mitra"/>
          <w:sz w:val="26"/>
          <w:szCs w:val="26"/>
          <w:rtl/>
          <w:lang w:bidi="fa-IR"/>
        </w:rPr>
        <w:t xml:space="preserve"> </w:t>
      </w:r>
      <w:r w:rsidR="007D5606" w:rsidRPr="00733D1C">
        <w:rPr>
          <w:rFonts w:cs="B Mitra" w:hint="cs"/>
          <w:sz w:val="26"/>
          <w:szCs w:val="26"/>
          <w:rtl/>
          <w:lang w:bidi="fa-IR"/>
        </w:rPr>
        <w:t>شخصیت</w:t>
      </w:r>
      <w:r w:rsidR="007D5606" w:rsidRPr="00733D1C">
        <w:rPr>
          <w:rFonts w:cs="B Mitra"/>
          <w:sz w:val="26"/>
          <w:szCs w:val="26"/>
          <w:rtl/>
          <w:lang w:bidi="fa-IR"/>
        </w:rPr>
        <w:t xml:space="preserve"> </w:t>
      </w:r>
      <w:r w:rsidR="00534F26" w:rsidRPr="00733D1C">
        <w:rPr>
          <w:rFonts w:cs="B Mitra" w:hint="cs"/>
          <w:sz w:val="26"/>
          <w:szCs w:val="26"/>
          <w:rtl/>
          <w:lang w:bidi="fa-IR"/>
        </w:rPr>
        <w:t>اسکچ</w:t>
      </w:r>
      <w:r w:rsidR="00534F26" w:rsidRPr="00733D1C">
        <w:rPr>
          <w:rFonts w:cs="B Mitra"/>
          <w:sz w:val="26"/>
          <w:szCs w:val="26"/>
          <w:rtl/>
          <w:lang w:bidi="fa-IR"/>
        </w:rPr>
        <w:t xml:space="preserve"> </w:t>
      </w:r>
      <w:r w:rsidR="00534F26" w:rsidRPr="00733D1C">
        <w:rPr>
          <w:rFonts w:cs="B Mitra" w:hint="cs"/>
          <w:sz w:val="26"/>
          <w:szCs w:val="26"/>
          <w:rtl/>
          <w:lang w:bidi="fa-IR"/>
        </w:rPr>
        <w:t>دارای</w:t>
      </w:r>
      <w:r w:rsidR="00534F26" w:rsidRPr="00733D1C">
        <w:rPr>
          <w:rFonts w:cs="B Mitra"/>
          <w:sz w:val="26"/>
          <w:szCs w:val="26"/>
          <w:rtl/>
          <w:lang w:bidi="fa-IR"/>
        </w:rPr>
        <w:t xml:space="preserve"> </w:t>
      </w:r>
      <w:r w:rsidR="00534F26" w:rsidRPr="00733D1C">
        <w:rPr>
          <w:rFonts w:cs="B Mitra" w:hint="cs"/>
          <w:sz w:val="26"/>
          <w:szCs w:val="26"/>
          <w:rtl/>
          <w:lang w:bidi="fa-IR"/>
        </w:rPr>
        <w:t>نو</w:t>
      </w:r>
      <w:r w:rsidR="00DF390F" w:rsidRPr="00733D1C">
        <w:rPr>
          <w:rFonts w:cs="B Mitra" w:hint="cs"/>
          <w:sz w:val="26"/>
          <w:szCs w:val="26"/>
          <w:rtl/>
          <w:lang w:bidi="fa-IR"/>
        </w:rPr>
        <w:t>ر</w:t>
      </w:r>
      <w:r w:rsidR="00DF390F" w:rsidRPr="00733D1C">
        <w:rPr>
          <w:rFonts w:cs="B Mitra"/>
          <w:sz w:val="26"/>
          <w:szCs w:val="26"/>
          <w:rtl/>
          <w:lang w:bidi="fa-IR"/>
        </w:rPr>
        <w:t xml:space="preserve"> </w:t>
      </w:r>
      <w:r w:rsidR="00DF390F" w:rsidRPr="00733D1C">
        <w:rPr>
          <w:rFonts w:cs="B Mitra" w:hint="cs"/>
          <w:sz w:val="26"/>
          <w:szCs w:val="26"/>
          <w:rtl/>
          <w:lang w:bidi="fa-IR"/>
        </w:rPr>
        <w:t>و</w:t>
      </w:r>
      <w:r w:rsidR="00DF390F" w:rsidRPr="00733D1C">
        <w:rPr>
          <w:rFonts w:cs="B Mitra"/>
          <w:sz w:val="26"/>
          <w:szCs w:val="26"/>
          <w:rtl/>
          <w:lang w:bidi="fa-IR"/>
        </w:rPr>
        <w:t xml:space="preserve"> </w:t>
      </w:r>
      <w:r w:rsidR="00DF390F" w:rsidRPr="00733D1C">
        <w:rPr>
          <w:rFonts w:cs="B Mitra" w:hint="cs"/>
          <w:sz w:val="26"/>
          <w:szCs w:val="26"/>
          <w:rtl/>
          <w:lang w:bidi="fa-IR"/>
        </w:rPr>
        <w:t>مقداری</w:t>
      </w:r>
      <w:r w:rsidR="00DF390F" w:rsidRPr="00733D1C">
        <w:rPr>
          <w:rFonts w:cs="B Mitra"/>
          <w:sz w:val="26"/>
          <w:szCs w:val="26"/>
          <w:rtl/>
          <w:lang w:bidi="fa-IR"/>
        </w:rPr>
        <w:t xml:space="preserve"> </w:t>
      </w:r>
      <w:r w:rsidR="00DF390F" w:rsidRPr="00733D1C">
        <w:rPr>
          <w:rFonts w:cs="B Mitra" w:hint="cs"/>
          <w:sz w:val="26"/>
          <w:szCs w:val="26"/>
          <w:rtl/>
          <w:lang w:bidi="fa-IR"/>
        </w:rPr>
        <w:t>رنگ</w:t>
      </w:r>
      <w:r w:rsidR="00DF390F" w:rsidRPr="00733D1C">
        <w:rPr>
          <w:rFonts w:cs="B Mitra"/>
          <w:sz w:val="26"/>
          <w:szCs w:val="26"/>
          <w:rtl/>
          <w:lang w:bidi="fa-IR"/>
        </w:rPr>
        <w:t xml:space="preserve"> </w:t>
      </w:r>
      <w:r w:rsidR="00DF390F" w:rsidRPr="00733D1C">
        <w:rPr>
          <w:rFonts w:cs="B Mitra" w:hint="cs"/>
          <w:sz w:val="26"/>
          <w:szCs w:val="26"/>
          <w:rtl/>
          <w:lang w:bidi="fa-IR"/>
        </w:rPr>
        <w:t>آبی</w:t>
      </w:r>
      <w:r w:rsidR="00DF390F" w:rsidRPr="00733D1C">
        <w:rPr>
          <w:rFonts w:cs="B Mitra"/>
          <w:sz w:val="26"/>
          <w:szCs w:val="26"/>
          <w:rtl/>
          <w:lang w:bidi="fa-IR"/>
        </w:rPr>
        <w:t xml:space="preserve"> </w:t>
      </w:r>
      <w:r w:rsidR="00DF390F" w:rsidRPr="00733D1C">
        <w:rPr>
          <w:rFonts w:cs="B Mitra" w:hint="cs"/>
          <w:sz w:val="26"/>
          <w:szCs w:val="26"/>
          <w:rtl/>
          <w:lang w:bidi="fa-IR"/>
        </w:rPr>
        <w:t>است،</w:t>
      </w:r>
      <w:r w:rsidR="00DF390F" w:rsidRPr="00733D1C">
        <w:rPr>
          <w:rFonts w:cs="B Mitra"/>
          <w:sz w:val="26"/>
          <w:szCs w:val="26"/>
          <w:rtl/>
          <w:lang w:bidi="fa-IR"/>
        </w:rPr>
        <w:t xml:space="preserve"> </w:t>
      </w:r>
      <w:r w:rsidR="00DF390F" w:rsidRPr="00733D1C">
        <w:rPr>
          <w:rFonts w:cs="B Mitra" w:hint="cs"/>
          <w:sz w:val="26"/>
          <w:szCs w:val="26"/>
          <w:rtl/>
          <w:lang w:bidi="fa-IR"/>
        </w:rPr>
        <w:t>در</w:t>
      </w:r>
      <w:r w:rsidR="00DF390F" w:rsidRPr="00733D1C">
        <w:rPr>
          <w:rFonts w:cs="B Mitra"/>
          <w:sz w:val="26"/>
          <w:szCs w:val="26"/>
          <w:rtl/>
          <w:lang w:bidi="fa-IR"/>
        </w:rPr>
        <w:t xml:space="preserve"> </w:t>
      </w:r>
      <w:r w:rsidR="00DF390F" w:rsidRPr="00733D1C">
        <w:rPr>
          <w:rFonts w:cs="B Mitra" w:hint="cs"/>
          <w:sz w:val="26"/>
          <w:szCs w:val="26"/>
          <w:rtl/>
          <w:lang w:bidi="fa-IR"/>
        </w:rPr>
        <w:t>حالیک</w:t>
      </w:r>
      <w:r w:rsidR="00534F26" w:rsidRPr="00733D1C">
        <w:rPr>
          <w:rFonts w:cs="B Mitra" w:hint="cs"/>
          <w:sz w:val="26"/>
          <w:szCs w:val="26"/>
          <w:rtl/>
          <w:lang w:bidi="fa-IR"/>
        </w:rPr>
        <w:t>ه</w:t>
      </w:r>
      <w:r w:rsidR="00534F26" w:rsidRPr="00733D1C">
        <w:rPr>
          <w:rFonts w:cs="B Mitra"/>
          <w:sz w:val="26"/>
          <w:szCs w:val="26"/>
          <w:rtl/>
          <w:lang w:bidi="fa-IR"/>
        </w:rPr>
        <w:t xml:space="preserve"> </w:t>
      </w:r>
      <w:r w:rsidR="00534F26" w:rsidRPr="00733D1C">
        <w:rPr>
          <w:rFonts w:cs="B Mitra" w:hint="cs"/>
          <w:sz w:val="26"/>
          <w:szCs w:val="26"/>
          <w:rtl/>
          <w:lang w:bidi="fa-IR"/>
        </w:rPr>
        <w:t>ضدقهرمان</w:t>
      </w:r>
      <w:r w:rsidR="00534F26" w:rsidRPr="00733D1C">
        <w:rPr>
          <w:rFonts w:cs="B Mitra"/>
          <w:sz w:val="26"/>
          <w:szCs w:val="26"/>
          <w:rtl/>
          <w:lang w:bidi="fa-IR"/>
        </w:rPr>
        <w:t xml:space="preserve"> </w:t>
      </w:r>
      <w:r w:rsidR="00534F26" w:rsidRPr="00733D1C">
        <w:rPr>
          <w:rFonts w:cs="B Mitra" w:hint="cs"/>
          <w:sz w:val="26"/>
          <w:szCs w:val="26"/>
          <w:rtl/>
          <w:lang w:bidi="fa-IR"/>
        </w:rPr>
        <w:t>تنها</w:t>
      </w:r>
      <w:r w:rsidR="00534F26" w:rsidRPr="00733D1C">
        <w:rPr>
          <w:rFonts w:cs="B Mitra"/>
          <w:sz w:val="26"/>
          <w:szCs w:val="26"/>
          <w:rtl/>
          <w:lang w:bidi="fa-IR"/>
        </w:rPr>
        <w:t xml:space="preserve"> </w:t>
      </w:r>
      <w:r w:rsidR="00534F26" w:rsidRPr="00733D1C">
        <w:rPr>
          <w:rFonts w:cs="B Mitra" w:hint="cs"/>
          <w:sz w:val="26"/>
          <w:szCs w:val="26"/>
          <w:rtl/>
          <w:lang w:bidi="fa-IR"/>
        </w:rPr>
        <w:t>خطوطی</w:t>
      </w:r>
      <w:r w:rsidR="00534F26" w:rsidRPr="00733D1C">
        <w:rPr>
          <w:rFonts w:cs="B Mitra"/>
          <w:sz w:val="26"/>
          <w:szCs w:val="26"/>
          <w:rtl/>
          <w:lang w:bidi="fa-IR"/>
        </w:rPr>
        <w:t xml:space="preserve"> </w:t>
      </w:r>
      <w:r w:rsidR="00534F26" w:rsidRPr="00733D1C">
        <w:rPr>
          <w:rFonts w:cs="B Mitra" w:hint="cs"/>
          <w:sz w:val="26"/>
          <w:szCs w:val="26"/>
          <w:rtl/>
          <w:lang w:bidi="fa-IR"/>
        </w:rPr>
        <w:t>سیاه</w:t>
      </w:r>
      <w:r w:rsidR="00534F26" w:rsidRPr="00733D1C">
        <w:rPr>
          <w:rFonts w:cs="B Mitra"/>
          <w:sz w:val="26"/>
          <w:szCs w:val="26"/>
          <w:rtl/>
          <w:lang w:bidi="fa-IR"/>
        </w:rPr>
        <w:t xml:space="preserve"> </w:t>
      </w:r>
      <w:r w:rsidR="00534F26" w:rsidRPr="00733D1C">
        <w:rPr>
          <w:rFonts w:cs="B Mitra" w:hint="cs"/>
          <w:sz w:val="26"/>
          <w:szCs w:val="26"/>
          <w:rtl/>
          <w:lang w:bidi="fa-IR"/>
        </w:rPr>
        <w:t>دارد</w:t>
      </w:r>
      <w:r w:rsidR="00534F26" w:rsidRPr="00733D1C">
        <w:rPr>
          <w:rFonts w:cs="B Mitra"/>
          <w:sz w:val="26"/>
          <w:szCs w:val="26"/>
          <w:rtl/>
          <w:lang w:bidi="fa-IR"/>
        </w:rPr>
        <w:t xml:space="preserve">. </w:t>
      </w:r>
      <w:r w:rsidR="00566014" w:rsidRPr="00733D1C">
        <w:rPr>
          <w:rFonts w:cs="B Mitra" w:hint="cs"/>
          <w:sz w:val="26"/>
          <w:szCs w:val="26"/>
          <w:rtl/>
          <w:lang w:bidi="fa-IR"/>
        </w:rPr>
        <w:t>اسکچ</w:t>
      </w:r>
      <w:r w:rsidR="00566014" w:rsidRPr="00733D1C">
        <w:rPr>
          <w:rFonts w:cs="B Mitra"/>
          <w:sz w:val="26"/>
          <w:szCs w:val="26"/>
          <w:rtl/>
          <w:lang w:bidi="fa-IR"/>
        </w:rPr>
        <w:t xml:space="preserve"> </w:t>
      </w:r>
      <w:r w:rsidR="00566014" w:rsidRPr="00733D1C">
        <w:rPr>
          <w:rFonts w:cs="B Mitra" w:hint="cs"/>
          <w:sz w:val="26"/>
          <w:szCs w:val="26"/>
          <w:rtl/>
          <w:lang w:bidi="fa-IR"/>
        </w:rPr>
        <w:t>به</w:t>
      </w:r>
      <w:r w:rsidR="00566014" w:rsidRPr="00733D1C">
        <w:rPr>
          <w:rFonts w:cs="B Mitra"/>
          <w:sz w:val="26"/>
          <w:szCs w:val="26"/>
          <w:rtl/>
          <w:lang w:bidi="fa-IR"/>
        </w:rPr>
        <w:t xml:space="preserve"> </w:t>
      </w:r>
      <w:r w:rsidR="00566014" w:rsidRPr="00733D1C">
        <w:rPr>
          <w:rFonts w:cs="B Mitra" w:hint="cs"/>
          <w:sz w:val="26"/>
          <w:szCs w:val="26"/>
          <w:rtl/>
          <w:lang w:bidi="fa-IR"/>
        </w:rPr>
        <w:t>درون</w:t>
      </w:r>
      <w:r w:rsidR="00566014" w:rsidRPr="00733D1C">
        <w:rPr>
          <w:rFonts w:cs="B Mitra"/>
          <w:sz w:val="26"/>
          <w:szCs w:val="26"/>
          <w:rtl/>
          <w:lang w:bidi="fa-IR"/>
        </w:rPr>
        <w:t xml:space="preserve"> </w:t>
      </w:r>
      <w:r w:rsidR="00566014" w:rsidRPr="00733D1C">
        <w:rPr>
          <w:rFonts w:cs="B Mitra" w:hint="cs"/>
          <w:sz w:val="26"/>
          <w:szCs w:val="26"/>
          <w:rtl/>
          <w:lang w:bidi="fa-IR"/>
        </w:rPr>
        <w:t>دنیای</w:t>
      </w:r>
      <w:r w:rsidR="00566014" w:rsidRPr="00733D1C">
        <w:rPr>
          <w:rFonts w:cs="B Mitra"/>
          <w:sz w:val="26"/>
          <w:szCs w:val="26"/>
          <w:rtl/>
          <w:lang w:bidi="fa-IR"/>
        </w:rPr>
        <w:t xml:space="preserve"> </w:t>
      </w:r>
      <w:r w:rsidR="00566014" w:rsidRPr="00733D1C">
        <w:rPr>
          <w:rFonts w:cs="B Mitra" w:hint="cs"/>
          <w:sz w:val="26"/>
          <w:szCs w:val="26"/>
          <w:rtl/>
          <w:lang w:bidi="fa-IR"/>
        </w:rPr>
        <w:t>کمیک</w:t>
      </w:r>
      <w:r w:rsidR="00566014" w:rsidRPr="00733D1C">
        <w:rPr>
          <w:rFonts w:cs="B Mitra"/>
          <w:sz w:val="26"/>
          <w:szCs w:val="26"/>
          <w:rtl/>
          <w:lang w:bidi="fa-IR"/>
        </w:rPr>
        <w:t xml:space="preserve"> </w:t>
      </w:r>
      <w:r w:rsidR="00566014" w:rsidRPr="00733D1C">
        <w:rPr>
          <w:rFonts w:cs="B Mitra" w:hint="cs"/>
          <w:sz w:val="26"/>
          <w:szCs w:val="26"/>
          <w:rtl/>
          <w:lang w:bidi="fa-IR"/>
        </w:rPr>
        <w:t>استریپ</w:t>
      </w:r>
      <w:r w:rsidR="00566014" w:rsidRPr="00733D1C">
        <w:rPr>
          <w:rFonts w:cs="B Mitra"/>
          <w:sz w:val="26"/>
          <w:szCs w:val="26"/>
          <w:rtl/>
          <w:lang w:bidi="fa-IR"/>
        </w:rPr>
        <w:t xml:space="preserve"> </w:t>
      </w:r>
      <w:r w:rsidR="00566014" w:rsidRPr="00733D1C">
        <w:rPr>
          <w:rFonts w:cs="B Mitra" w:hint="cs"/>
          <w:sz w:val="26"/>
          <w:szCs w:val="26"/>
          <w:rtl/>
          <w:lang w:bidi="fa-IR"/>
        </w:rPr>
        <w:t>که</w:t>
      </w:r>
      <w:r w:rsidR="00566014" w:rsidRPr="00733D1C">
        <w:rPr>
          <w:rFonts w:cs="B Mitra"/>
          <w:sz w:val="26"/>
          <w:szCs w:val="26"/>
          <w:rtl/>
          <w:lang w:bidi="fa-IR"/>
        </w:rPr>
        <w:t xml:space="preserve"> </w:t>
      </w:r>
      <w:r w:rsidR="00566014" w:rsidRPr="00733D1C">
        <w:rPr>
          <w:rFonts w:cs="B Mitra" w:hint="cs"/>
          <w:sz w:val="26"/>
          <w:szCs w:val="26"/>
          <w:rtl/>
          <w:lang w:bidi="fa-IR"/>
        </w:rPr>
        <w:t>سرشار</w:t>
      </w:r>
      <w:r w:rsidR="00566014" w:rsidRPr="00733D1C">
        <w:rPr>
          <w:rFonts w:cs="B Mitra"/>
          <w:sz w:val="26"/>
          <w:szCs w:val="26"/>
          <w:rtl/>
          <w:lang w:bidi="fa-IR"/>
        </w:rPr>
        <w:t xml:space="preserve"> </w:t>
      </w:r>
      <w:r w:rsidR="00566014" w:rsidRPr="00733D1C">
        <w:rPr>
          <w:rFonts w:cs="B Mitra" w:hint="cs"/>
          <w:sz w:val="26"/>
          <w:szCs w:val="26"/>
          <w:rtl/>
          <w:lang w:bidi="fa-IR"/>
        </w:rPr>
        <w:t>از</w:t>
      </w:r>
      <w:r w:rsidR="00566014" w:rsidRPr="00733D1C">
        <w:rPr>
          <w:rFonts w:cs="B Mitra"/>
          <w:sz w:val="26"/>
          <w:szCs w:val="26"/>
          <w:rtl/>
          <w:lang w:bidi="fa-IR"/>
        </w:rPr>
        <w:t xml:space="preserve"> </w:t>
      </w:r>
      <w:r w:rsidR="00566014" w:rsidRPr="00733D1C">
        <w:rPr>
          <w:rFonts w:cs="B Mitra" w:hint="cs"/>
          <w:sz w:val="26"/>
          <w:szCs w:val="26"/>
          <w:rtl/>
          <w:lang w:bidi="fa-IR"/>
        </w:rPr>
        <w:t>رنگ</w:t>
      </w:r>
      <w:r w:rsidR="00566014" w:rsidRPr="00733D1C">
        <w:rPr>
          <w:rFonts w:cs="B Mitra"/>
          <w:sz w:val="26"/>
          <w:szCs w:val="26"/>
          <w:rtl/>
          <w:lang w:bidi="fa-IR"/>
        </w:rPr>
        <w:t xml:space="preserve"> </w:t>
      </w:r>
      <w:r w:rsidR="00566014" w:rsidRPr="00733D1C">
        <w:rPr>
          <w:rFonts w:cs="B Mitra" w:hint="cs"/>
          <w:sz w:val="26"/>
          <w:szCs w:val="26"/>
          <w:rtl/>
          <w:lang w:bidi="fa-IR"/>
        </w:rPr>
        <w:t>است</w:t>
      </w:r>
      <w:r w:rsidR="00566014" w:rsidRPr="00733D1C">
        <w:rPr>
          <w:rFonts w:cs="B Mitra"/>
          <w:sz w:val="26"/>
          <w:szCs w:val="26"/>
          <w:rtl/>
          <w:lang w:bidi="fa-IR"/>
        </w:rPr>
        <w:t xml:space="preserve"> </w:t>
      </w:r>
      <w:r w:rsidR="00566014" w:rsidRPr="00733D1C">
        <w:rPr>
          <w:rFonts w:cs="B Mitra" w:hint="cs"/>
          <w:sz w:val="26"/>
          <w:szCs w:val="26"/>
          <w:rtl/>
          <w:lang w:bidi="fa-IR"/>
        </w:rPr>
        <w:t>انداخته</w:t>
      </w:r>
      <w:r w:rsidR="00566014" w:rsidRPr="00733D1C">
        <w:rPr>
          <w:rFonts w:cs="B Mitra"/>
          <w:sz w:val="26"/>
          <w:szCs w:val="26"/>
          <w:rtl/>
          <w:lang w:bidi="fa-IR"/>
        </w:rPr>
        <w:t xml:space="preserve"> </w:t>
      </w:r>
      <w:r w:rsidR="00566014" w:rsidRPr="00733D1C">
        <w:rPr>
          <w:rFonts w:cs="B Mitra" w:hint="cs"/>
          <w:sz w:val="26"/>
          <w:szCs w:val="26"/>
          <w:rtl/>
          <w:lang w:bidi="fa-IR"/>
        </w:rPr>
        <w:t>می</w:t>
      </w:r>
      <w:r w:rsidR="007D5606" w:rsidRPr="00733D1C">
        <w:rPr>
          <w:rFonts w:cs="B Mitra" w:hint="cs"/>
          <w:sz w:val="26"/>
          <w:szCs w:val="26"/>
          <w:lang w:bidi="fa-IR"/>
        </w:rPr>
        <w:t>‌</w:t>
      </w:r>
      <w:r w:rsidR="00566014" w:rsidRPr="00733D1C">
        <w:rPr>
          <w:rFonts w:cs="B Mitra" w:hint="cs"/>
          <w:sz w:val="26"/>
          <w:szCs w:val="26"/>
          <w:rtl/>
          <w:lang w:bidi="fa-IR"/>
        </w:rPr>
        <w:t>شود</w:t>
      </w:r>
      <w:r w:rsidR="00566014" w:rsidRPr="00733D1C">
        <w:rPr>
          <w:rFonts w:cs="B Mitra"/>
          <w:sz w:val="26"/>
          <w:szCs w:val="26"/>
          <w:rtl/>
          <w:lang w:bidi="fa-IR"/>
        </w:rPr>
        <w:t xml:space="preserve">. </w:t>
      </w:r>
      <w:r w:rsidR="00566014" w:rsidRPr="00733D1C">
        <w:rPr>
          <w:rFonts w:cs="B Mitra" w:hint="cs"/>
          <w:sz w:val="26"/>
          <w:szCs w:val="26"/>
          <w:rtl/>
          <w:lang w:bidi="fa-IR"/>
        </w:rPr>
        <w:t>او</w:t>
      </w:r>
      <w:r w:rsidR="00566014" w:rsidRPr="00733D1C">
        <w:rPr>
          <w:rFonts w:cs="B Mitra"/>
          <w:sz w:val="26"/>
          <w:szCs w:val="26"/>
          <w:rtl/>
          <w:lang w:bidi="fa-IR"/>
        </w:rPr>
        <w:t xml:space="preserve"> </w:t>
      </w:r>
      <w:r w:rsidR="00566014" w:rsidRPr="00733D1C">
        <w:rPr>
          <w:rFonts w:cs="B Mitra" w:hint="cs"/>
          <w:sz w:val="26"/>
          <w:szCs w:val="26"/>
          <w:rtl/>
          <w:lang w:bidi="fa-IR"/>
        </w:rPr>
        <w:t>یک</w:t>
      </w:r>
      <w:r w:rsidR="00566014" w:rsidRPr="00733D1C">
        <w:rPr>
          <w:rFonts w:cs="B Mitra"/>
          <w:sz w:val="26"/>
          <w:szCs w:val="26"/>
          <w:rtl/>
          <w:lang w:bidi="fa-IR"/>
        </w:rPr>
        <w:t xml:space="preserve"> </w:t>
      </w:r>
      <w:r w:rsidR="00566014" w:rsidRPr="00733D1C">
        <w:rPr>
          <w:rFonts w:cs="B Mitra" w:hint="cs"/>
          <w:sz w:val="26"/>
          <w:szCs w:val="26"/>
          <w:rtl/>
          <w:lang w:bidi="fa-IR"/>
        </w:rPr>
        <w:t>موش</w:t>
      </w:r>
      <w:r w:rsidR="00566014" w:rsidRPr="00733D1C">
        <w:rPr>
          <w:rFonts w:cs="B Mitra"/>
          <w:sz w:val="26"/>
          <w:szCs w:val="26"/>
          <w:rtl/>
          <w:lang w:bidi="fa-IR"/>
        </w:rPr>
        <w:t xml:space="preserve"> </w:t>
      </w:r>
      <w:r w:rsidR="00566014" w:rsidRPr="00733D1C">
        <w:rPr>
          <w:rFonts w:cs="B Mitra" w:hint="cs"/>
          <w:sz w:val="26"/>
          <w:szCs w:val="26"/>
          <w:rtl/>
          <w:lang w:bidi="fa-IR"/>
        </w:rPr>
        <w:t>دست</w:t>
      </w:r>
      <w:r w:rsidR="00566014" w:rsidRPr="00733D1C">
        <w:rPr>
          <w:rFonts w:cs="B Mitra" w:hint="cs"/>
          <w:sz w:val="26"/>
          <w:szCs w:val="26"/>
          <w:cs/>
          <w:lang w:bidi="fa-IR"/>
        </w:rPr>
        <w:t>‎</w:t>
      </w:r>
      <w:r w:rsidR="007D5606" w:rsidRPr="00733D1C">
        <w:rPr>
          <w:rFonts w:cs="B Mitra" w:hint="cs"/>
          <w:sz w:val="26"/>
          <w:szCs w:val="26"/>
          <w:rtl/>
          <w:lang w:bidi="fa-IR"/>
        </w:rPr>
        <w:t>آموز</w:t>
      </w:r>
      <w:r w:rsidR="007D5606" w:rsidRPr="00733D1C">
        <w:rPr>
          <w:rFonts w:cs="B Mitra"/>
          <w:sz w:val="26"/>
          <w:szCs w:val="26"/>
          <w:rtl/>
          <w:lang w:bidi="fa-IR"/>
        </w:rPr>
        <w:t xml:space="preserve"> </w:t>
      </w:r>
      <w:r w:rsidR="007D5606" w:rsidRPr="00733D1C">
        <w:rPr>
          <w:rFonts w:cs="B Mitra" w:hint="cs"/>
          <w:sz w:val="26"/>
          <w:szCs w:val="26"/>
          <w:rtl/>
          <w:lang w:bidi="fa-IR"/>
        </w:rPr>
        <w:t>دارد</w:t>
      </w:r>
      <w:r w:rsidR="007D5606" w:rsidRPr="00733D1C">
        <w:rPr>
          <w:rFonts w:cs="B Mitra"/>
          <w:sz w:val="26"/>
          <w:szCs w:val="26"/>
          <w:rtl/>
          <w:lang w:bidi="fa-IR"/>
        </w:rPr>
        <w:t xml:space="preserve"> </w:t>
      </w:r>
      <w:r w:rsidR="007D5606" w:rsidRPr="00733D1C">
        <w:rPr>
          <w:rFonts w:cs="B Mitra" w:hint="cs"/>
          <w:sz w:val="26"/>
          <w:szCs w:val="26"/>
          <w:rtl/>
          <w:lang w:bidi="fa-IR"/>
        </w:rPr>
        <w:t>که</w:t>
      </w:r>
      <w:r w:rsidR="00BA7CF9" w:rsidRPr="00733D1C">
        <w:rPr>
          <w:rFonts w:cs="B Mitra"/>
          <w:sz w:val="26"/>
          <w:szCs w:val="26"/>
          <w:rtl/>
          <w:lang w:bidi="fa-IR"/>
        </w:rPr>
        <w:t xml:space="preserve"> </w:t>
      </w:r>
      <w:r w:rsidR="00BA7CF9" w:rsidRPr="00733D1C">
        <w:rPr>
          <w:rFonts w:cs="B Mitra" w:hint="cs"/>
          <w:sz w:val="26"/>
          <w:szCs w:val="26"/>
          <w:rtl/>
          <w:lang w:bidi="fa-IR"/>
        </w:rPr>
        <w:t>آن</w:t>
      </w:r>
      <w:r w:rsidR="00BA7CF9" w:rsidRPr="00733D1C">
        <w:rPr>
          <w:rFonts w:cs="B Mitra"/>
          <w:sz w:val="26"/>
          <w:szCs w:val="26"/>
          <w:rtl/>
          <w:lang w:bidi="fa-IR"/>
        </w:rPr>
        <w:t xml:space="preserve"> </w:t>
      </w:r>
      <w:r w:rsidR="00BA7CF9" w:rsidRPr="00733D1C">
        <w:rPr>
          <w:rFonts w:cs="B Mitra" w:hint="cs"/>
          <w:sz w:val="26"/>
          <w:szCs w:val="26"/>
          <w:rtl/>
          <w:lang w:bidi="fa-IR"/>
        </w:rPr>
        <w:t>هم</w:t>
      </w:r>
      <w:r w:rsidR="00BA7CF9" w:rsidRPr="00733D1C">
        <w:rPr>
          <w:rFonts w:cs="B Mitra"/>
          <w:sz w:val="26"/>
          <w:szCs w:val="26"/>
          <w:rtl/>
          <w:lang w:bidi="fa-IR"/>
        </w:rPr>
        <w:t xml:space="preserve"> </w:t>
      </w:r>
      <w:r w:rsidR="00BA7CF9" w:rsidRPr="00733D1C">
        <w:rPr>
          <w:rFonts w:cs="B Mitra" w:hint="cs"/>
          <w:sz w:val="26"/>
          <w:szCs w:val="26"/>
          <w:rtl/>
          <w:lang w:bidi="fa-IR"/>
        </w:rPr>
        <w:t>به</w:t>
      </w:r>
      <w:r w:rsidR="00BA7CF9" w:rsidRPr="00733D1C">
        <w:rPr>
          <w:rFonts w:cs="B Mitra"/>
          <w:sz w:val="26"/>
          <w:szCs w:val="26"/>
          <w:rtl/>
          <w:lang w:bidi="fa-IR"/>
        </w:rPr>
        <w:t xml:space="preserve"> </w:t>
      </w:r>
      <w:r w:rsidR="00BA7CF9" w:rsidRPr="00733D1C">
        <w:rPr>
          <w:rFonts w:cs="B Mitra" w:hint="cs"/>
          <w:sz w:val="26"/>
          <w:szCs w:val="26"/>
          <w:rtl/>
          <w:lang w:bidi="fa-IR"/>
        </w:rPr>
        <w:t>این</w:t>
      </w:r>
      <w:r w:rsidR="00BA7CF9" w:rsidRPr="00733D1C">
        <w:rPr>
          <w:rFonts w:cs="B Mitra"/>
          <w:sz w:val="26"/>
          <w:szCs w:val="26"/>
          <w:rtl/>
          <w:lang w:bidi="fa-IR"/>
        </w:rPr>
        <w:t xml:space="preserve"> </w:t>
      </w:r>
      <w:r w:rsidR="00BA7CF9" w:rsidRPr="00733D1C">
        <w:rPr>
          <w:rFonts w:cs="B Mitra" w:hint="cs"/>
          <w:sz w:val="26"/>
          <w:szCs w:val="26"/>
          <w:rtl/>
          <w:lang w:bidi="fa-IR"/>
        </w:rPr>
        <w:t>دنیا</w:t>
      </w:r>
      <w:r w:rsidR="00BA7CF9" w:rsidRPr="00733D1C">
        <w:rPr>
          <w:rFonts w:cs="B Mitra"/>
          <w:sz w:val="26"/>
          <w:szCs w:val="26"/>
          <w:rtl/>
          <w:lang w:bidi="fa-IR"/>
        </w:rPr>
        <w:t xml:space="preserve"> </w:t>
      </w:r>
      <w:r w:rsidR="00BA7CF9" w:rsidRPr="00733D1C">
        <w:rPr>
          <w:rFonts w:cs="B Mitra" w:hint="cs"/>
          <w:sz w:val="26"/>
          <w:szCs w:val="26"/>
          <w:rtl/>
          <w:lang w:bidi="fa-IR"/>
        </w:rPr>
        <w:t>افتاده</w:t>
      </w:r>
      <w:r w:rsidR="00BA7CF9" w:rsidRPr="00733D1C">
        <w:rPr>
          <w:rFonts w:cs="B Mitra"/>
          <w:sz w:val="26"/>
          <w:szCs w:val="26"/>
          <w:rtl/>
          <w:lang w:bidi="fa-IR"/>
        </w:rPr>
        <w:t xml:space="preserve"> </w:t>
      </w:r>
      <w:r w:rsidR="00BA7CF9" w:rsidRPr="00733D1C">
        <w:rPr>
          <w:rFonts w:cs="B Mitra" w:hint="cs"/>
          <w:sz w:val="26"/>
          <w:szCs w:val="26"/>
          <w:rtl/>
          <w:lang w:bidi="fa-IR"/>
        </w:rPr>
        <w:t>است</w:t>
      </w:r>
      <w:r w:rsidR="00BA7CF9" w:rsidRPr="00733D1C">
        <w:rPr>
          <w:rFonts w:cs="B Mitra"/>
          <w:sz w:val="26"/>
          <w:szCs w:val="26"/>
          <w:rtl/>
          <w:lang w:bidi="fa-IR"/>
        </w:rPr>
        <w:t xml:space="preserve"> </w:t>
      </w:r>
      <w:r w:rsidR="00BA7CF9" w:rsidRPr="00733D1C">
        <w:rPr>
          <w:rFonts w:cs="B Mitra" w:hint="cs"/>
          <w:sz w:val="26"/>
          <w:szCs w:val="26"/>
          <w:rtl/>
          <w:lang w:bidi="fa-IR"/>
        </w:rPr>
        <w:t>و</w:t>
      </w:r>
      <w:r w:rsidR="00BA7CF9" w:rsidRPr="00733D1C">
        <w:rPr>
          <w:rFonts w:cs="B Mitra"/>
          <w:sz w:val="26"/>
          <w:szCs w:val="26"/>
          <w:rtl/>
          <w:lang w:bidi="fa-IR"/>
        </w:rPr>
        <w:t xml:space="preserve"> </w:t>
      </w:r>
      <w:r w:rsidR="00BA7CF9" w:rsidRPr="00733D1C">
        <w:rPr>
          <w:rFonts w:cs="B Mitra" w:hint="cs"/>
          <w:sz w:val="26"/>
          <w:szCs w:val="26"/>
          <w:rtl/>
          <w:lang w:bidi="fa-IR"/>
        </w:rPr>
        <w:t>در</w:t>
      </w:r>
      <w:r w:rsidR="00BA7CF9" w:rsidRPr="00733D1C">
        <w:rPr>
          <w:rFonts w:cs="B Mitra"/>
          <w:sz w:val="26"/>
          <w:szCs w:val="26"/>
          <w:rtl/>
          <w:lang w:bidi="fa-IR"/>
        </w:rPr>
        <w:t xml:space="preserve"> </w:t>
      </w:r>
      <w:r w:rsidR="00BA7CF9" w:rsidRPr="00733D1C">
        <w:rPr>
          <w:rFonts w:cs="B Mitra" w:hint="cs"/>
          <w:sz w:val="26"/>
          <w:szCs w:val="26"/>
          <w:rtl/>
          <w:lang w:bidi="fa-IR"/>
        </w:rPr>
        <w:t>بسیاری</w:t>
      </w:r>
      <w:r w:rsidR="00BA7CF9" w:rsidRPr="00733D1C">
        <w:rPr>
          <w:rFonts w:cs="B Mitra"/>
          <w:sz w:val="26"/>
          <w:szCs w:val="26"/>
          <w:rtl/>
          <w:lang w:bidi="fa-IR"/>
        </w:rPr>
        <w:t xml:space="preserve"> </w:t>
      </w:r>
      <w:r w:rsidR="00BA7CF9" w:rsidRPr="00733D1C">
        <w:rPr>
          <w:rFonts w:cs="B Mitra" w:hint="cs"/>
          <w:sz w:val="26"/>
          <w:szCs w:val="26"/>
          <w:rtl/>
          <w:lang w:bidi="fa-IR"/>
        </w:rPr>
        <w:t>از</w:t>
      </w:r>
      <w:r w:rsidR="00BA7CF9" w:rsidRPr="00733D1C">
        <w:rPr>
          <w:rFonts w:cs="B Mitra"/>
          <w:sz w:val="26"/>
          <w:szCs w:val="26"/>
          <w:rtl/>
          <w:lang w:bidi="fa-IR"/>
        </w:rPr>
        <w:t xml:space="preserve"> </w:t>
      </w:r>
      <w:r w:rsidR="00BA7CF9" w:rsidRPr="00733D1C">
        <w:rPr>
          <w:rFonts w:cs="B Mitra" w:hint="cs"/>
          <w:sz w:val="26"/>
          <w:szCs w:val="26"/>
          <w:rtl/>
          <w:lang w:bidi="fa-IR"/>
        </w:rPr>
        <w:t>مراحل</w:t>
      </w:r>
      <w:r w:rsidR="00BA7CF9" w:rsidRPr="00733D1C">
        <w:rPr>
          <w:rFonts w:cs="B Mitra"/>
          <w:sz w:val="26"/>
          <w:szCs w:val="26"/>
          <w:rtl/>
          <w:lang w:bidi="fa-IR"/>
        </w:rPr>
        <w:t xml:space="preserve"> </w:t>
      </w:r>
      <w:r w:rsidR="00871A52" w:rsidRPr="00733D1C">
        <w:rPr>
          <w:rFonts w:cs="B Mitra" w:hint="cs"/>
          <w:sz w:val="26"/>
          <w:szCs w:val="26"/>
          <w:rtl/>
          <w:lang w:bidi="fa-IR"/>
        </w:rPr>
        <w:t>به</w:t>
      </w:r>
      <w:r w:rsidR="00871A52" w:rsidRPr="00733D1C">
        <w:rPr>
          <w:rFonts w:cs="B Mitra"/>
          <w:sz w:val="26"/>
          <w:szCs w:val="26"/>
          <w:rtl/>
          <w:lang w:bidi="fa-IR"/>
        </w:rPr>
        <w:t xml:space="preserve"> </w:t>
      </w:r>
      <w:r w:rsidR="00871A52" w:rsidRPr="00733D1C">
        <w:rPr>
          <w:rFonts w:cs="B Mitra" w:hint="cs"/>
          <w:sz w:val="26"/>
          <w:szCs w:val="26"/>
          <w:rtl/>
          <w:lang w:bidi="fa-IR"/>
        </w:rPr>
        <w:t>او</w:t>
      </w:r>
      <w:r w:rsidR="00871A52" w:rsidRPr="00733D1C">
        <w:rPr>
          <w:rFonts w:cs="B Mitra"/>
          <w:sz w:val="26"/>
          <w:szCs w:val="26"/>
          <w:rtl/>
          <w:lang w:bidi="fa-IR"/>
        </w:rPr>
        <w:t xml:space="preserve"> </w:t>
      </w:r>
      <w:r w:rsidR="00871A52" w:rsidRPr="00733D1C">
        <w:rPr>
          <w:rFonts w:cs="B Mitra" w:hint="cs"/>
          <w:sz w:val="26"/>
          <w:szCs w:val="26"/>
          <w:rtl/>
          <w:lang w:bidi="fa-IR"/>
        </w:rPr>
        <w:t>کمک</w:t>
      </w:r>
      <w:r w:rsidR="00871A52" w:rsidRPr="00733D1C">
        <w:rPr>
          <w:rFonts w:cs="B Mitra"/>
          <w:sz w:val="26"/>
          <w:szCs w:val="26"/>
          <w:rtl/>
          <w:lang w:bidi="fa-IR"/>
        </w:rPr>
        <w:t xml:space="preserve"> </w:t>
      </w:r>
      <w:r w:rsidR="00871A52" w:rsidRPr="00733D1C">
        <w:rPr>
          <w:rFonts w:cs="B Mitra" w:hint="cs"/>
          <w:sz w:val="26"/>
          <w:szCs w:val="26"/>
          <w:rtl/>
          <w:lang w:bidi="fa-IR"/>
        </w:rPr>
        <w:t>می</w:t>
      </w:r>
      <w:r w:rsidR="00871A52" w:rsidRPr="00733D1C">
        <w:rPr>
          <w:rFonts w:cs="B Mitra" w:hint="cs"/>
          <w:sz w:val="26"/>
          <w:szCs w:val="26"/>
          <w:cs/>
          <w:lang w:bidi="fa-IR"/>
        </w:rPr>
        <w:t>‎</w:t>
      </w:r>
      <w:r w:rsidR="00871A52" w:rsidRPr="00733D1C">
        <w:rPr>
          <w:rFonts w:cs="B Mitra" w:hint="cs"/>
          <w:sz w:val="26"/>
          <w:szCs w:val="26"/>
          <w:rtl/>
          <w:lang w:bidi="fa-IR"/>
        </w:rPr>
        <w:t>کند</w:t>
      </w:r>
      <w:r w:rsidR="00871A52" w:rsidRPr="00733D1C">
        <w:rPr>
          <w:rFonts w:cs="B Mitra"/>
          <w:sz w:val="26"/>
          <w:szCs w:val="26"/>
          <w:rtl/>
          <w:lang w:bidi="fa-IR"/>
        </w:rPr>
        <w:t>.</w:t>
      </w:r>
      <w:r w:rsidR="00E42939" w:rsidRPr="00733D1C">
        <w:rPr>
          <w:rFonts w:cs="B Mitra"/>
          <w:sz w:val="26"/>
          <w:szCs w:val="26"/>
          <w:rtl/>
          <w:lang w:bidi="fa-IR"/>
        </w:rPr>
        <w:t xml:space="preserve"> </w:t>
      </w:r>
    </w:p>
    <w:p w:rsidR="007A677A" w:rsidRPr="00733D1C" w:rsidRDefault="00364B7F" w:rsidP="003021C9">
      <w:pPr>
        <w:bidi/>
        <w:jc w:val="both"/>
        <w:rPr>
          <w:rFonts w:cs="B Mitra"/>
          <w:sz w:val="26"/>
          <w:szCs w:val="26"/>
          <w:rtl/>
          <w:lang w:bidi="fa-IR"/>
        </w:rPr>
      </w:pPr>
      <w:r w:rsidRPr="00733D1C">
        <w:rPr>
          <w:rFonts w:cs="B Mitra" w:hint="cs"/>
          <w:sz w:val="26"/>
          <w:szCs w:val="26"/>
          <w:rtl/>
          <w:lang w:bidi="fa-IR"/>
        </w:rPr>
        <w:t>آنچه</w:t>
      </w:r>
      <w:r w:rsidRPr="00733D1C">
        <w:rPr>
          <w:rFonts w:cs="B Mitra"/>
          <w:sz w:val="26"/>
          <w:szCs w:val="26"/>
          <w:rtl/>
          <w:lang w:bidi="fa-IR"/>
        </w:rPr>
        <w:t xml:space="preserve"> </w:t>
      </w:r>
      <w:r w:rsidRPr="00733D1C">
        <w:rPr>
          <w:rFonts w:cs="B Mitra" w:hint="cs"/>
          <w:sz w:val="26"/>
          <w:szCs w:val="26"/>
          <w:rtl/>
          <w:lang w:bidi="fa-IR"/>
        </w:rPr>
        <w:t>از</w:t>
      </w:r>
      <w:r w:rsidRPr="00733D1C">
        <w:rPr>
          <w:rFonts w:cs="B Mitra"/>
          <w:sz w:val="26"/>
          <w:szCs w:val="26"/>
          <w:rtl/>
          <w:lang w:bidi="fa-IR"/>
        </w:rPr>
        <w:t xml:space="preserve"> </w:t>
      </w:r>
      <w:r w:rsidRPr="00733D1C">
        <w:rPr>
          <w:rFonts w:cs="B Mitra" w:hint="cs"/>
          <w:sz w:val="26"/>
          <w:szCs w:val="26"/>
          <w:rtl/>
          <w:lang w:bidi="fa-IR"/>
        </w:rPr>
        <w:t>شخصیت</w:t>
      </w:r>
      <w:r w:rsidRPr="00733D1C">
        <w:rPr>
          <w:rFonts w:cs="B Mitra"/>
          <w:sz w:val="26"/>
          <w:szCs w:val="26"/>
          <w:rtl/>
          <w:lang w:bidi="fa-IR"/>
        </w:rPr>
        <w:t xml:space="preserve"> </w:t>
      </w:r>
      <w:r w:rsidRPr="00733D1C">
        <w:rPr>
          <w:rFonts w:cs="B Mitra" w:hint="cs"/>
          <w:sz w:val="26"/>
          <w:szCs w:val="26"/>
          <w:rtl/>
          <w:lang w:bidi="fa-IR"/>
        </w:rPr>
        <w:t>ظاهری</w:t>
      </w:r>
      <w:r w:rsidRPr="00733D1C">
        <w:rPr>
          <w:rFonts w:cs="B Mitra"/>
          <w:sz w:val="26"/>
          <w:szCs w:val="26"/>
          <w:rtl/>
          <w:lang w:bidi="fa-IR"/>
        </w:rPr>
        <w:t xml:space="preserve"> </w:t>
      </w:r>
      <w:r w:rsidRPr="00733D1C">
        <w:rPr>
          <w:rFonts w:cs="B Mitra" w:hint="cs"/>
          <w:sz w:val="26"/>
          <w:szCs w:val="26"/>
          <w:rtl/>
          <w:lang w:bidi="fa-IR"/>
        </w:rPr>
        <w:t>اسکچ</w:t>
      </w:r>
      <w:r w:rsidRPr="00733D1C">
        <w:rPr>
          <w:rFonts w:cs="B Mitra"/>
          <w:sz w:val="26"/>
          <w:szCs w:val="26"/>
          <w:rtl/>
          <w:lang w:bidi="fa-IR"/>
        </w:rPr>
        <w:t xml:space="preserve"> </w:t>
      </w:r>
      <w:r w:rsidRPr="00733D1C">
        <w:rPr>
          <w:rFonts w:cs="B Mitra" w:hint="cs"/>
          <w:sz w:val="26"/>
          <w:szCs w:val="26"/>
          <w:rtl/>
          <w:lang w:bidi="fa-IR"/>
        </w:rPr>
        <w:t>برمی</w:t>
      </w:r>
      <w:r w:rsidRPr="00733D1C">
        <w:rPr>
          <w:rFonts w:cs="B Mitra" w:hint="cs"/>
          <w:sz w:val="26"/>
          <w:szCs w:val="26"/>
          <w:cs/>
          <w:lang w:bidi="fa-IR"/>
        </w:rPr>
        <w:t>‎</w:t>
      </w:r>
      <w:r w:rsidRPr="00733D1C">
        <w:rPr>
          <w:rFonts w:cs="B Mitra" w:hint="cs"/>
          <w:sz w:val="26"/>
          <w:szCs w:val="26"/>
          <w:rtl/>
          <w:lang w:bidi="fa-IR"/>
        </w:rPr>
        <w:t>آید،</w:t>
      </w:r>
      <w:r w:rsidRPr="00733D1C">
        <w:rPr>
          <w:rFonts w:cs="B Mitra"/>
          <w:sz w:val="26"/>
          <w:szCs w:val="26"/>
          <w:rtl/>
          <w:lang w:bidi="fa-IR"/>
        </w:rPr>
        <w:t xml:space="preserve"> </w:t>
      </w:r>
      <w:r w:rsidRPr="00733D1C">
        <w:rPr>
          <w:rFonts w:cs="B Mitra" w:hint="cs"/>
          <w:sz w:val="26"/>
          <w:szCs w:val="26"/>
          <w:rtl/>
          <w:lang w:bidi="fa-IR"/>
        </w:rPr>
        <w:t>نشانگر</w:t>
      </w:r>
      <w:r w:rsidRPr="00733D1C">
        <w:rPr>
          <w:rFonts w:cs="B Mitra"/>
          <w:sz w:val="26"/>
          <w:szCs w:val="26"/>
          <w:rtl/>
          <w:lang w:bidi="fa-IR"/>
        </w:rPr>
        <w:t xml:space="preserve"> </w:t>
      </w:r>
      <w:r w:rsidRPr="00733D1C">
        <w:rPr>
          <w:rFonts w:cs="B Mitra" w:hint="cs"/>
          <w:sz w:val="26"/>
          <w:szCs w:val="26"/>
          <w:rtl/>
          <w:lang w:bidi="fa-IR"/>
        </w:rPr>
        <w:t>یک</w:t>
      </w:r>
      <w:r w:rsidRPr="00733D1C">
        <w:rPr>
          <w:rFonts w:cs="B Mitra"/>
          <w:sz w:val="26"/>
          <w:szCs w:val="26"/>
          <w:rtl/>
          <w:lang w:bidi="fa-IR"/>
        </w:rPr>
        <w:t xml:space="preserve"> </w:t>
      </w:r>
      <w:r w:rsidRPr="00733D1C">
        <w:rPr>
          <w:rFonts w:cs="B Mitra" w:hint="cs"/>
          <w:sz w:val="26"/>
          <w:szCs w:val="26"/>
          <w:rtl/>
          <w:lang w:bidi="fa-IR"/>
        </w:rPr>
        <w:t>هنرمند</w:t>
      </w:r>
      <w:r w:rsidRPr="00733D1C">
        <w:rPr>
          <w:rFonts w:cs="B Mitra"/>
          <w:sz w:val="26"/>
          <w:szCs w:val="26"/>
          <w:rtl/>
          <w:lang w:bidi="fa-IR"/>
        </w:rPr>
        <w:t xml:space="preserve"> </w:t>
      </w:r>
      <w:r w:rsidR="0011691D" w:rsidRPr="00733D1C">
        <w:rPr>
          <w:rFonts w:cs="B Mitra" w:hint="cs"/>
          <w:sz w:val="26"/>
          <w:szCs w:val="26"/>
          <w:rtl/>
          <w:lang w:bidi="fa-IR"/>
        </w:rPr>
        <w:t>بی</w:t>
      </w:r>
      <w:r w:rsidR="0011691D" w:rsidRPr="00733D1C">
        <w:rPr>
          <w:rFonts w:cs="B Mitra" w:hint="cs"/>
          <w:sz w:val="26"/>
          <w:szCs w:val="26"/>
          <w:cs/>
          <w:lang w:bidi="fa-IR"/>
        </w:rPr>
        <w:t>‎</w:t>
      </w:r>
      <w:r w:rsidR="0011691D" w:rsidRPr="00733D1C">
        <w:rPr>
          <w:rFonts w:cs="B Mitra" w:hint="cs"/>
          <w:sz w:val="26"/>
          <w:szCs w:val="26"/>
          <w:rtl/>
          <w:lang w:bidi="fa-IR"/>
        </w:rPr>
        <w:t>پول</w:t>
      </w:r>
      <w:r w:rsidR="0011691D" w:rsidRPr="00733D1C">
        <w:rPr>
          <w:rFonts w:cs="B Mitra"/>
          <w:sz w:val="26"/>
          <w:szCs w:val="26"/>
          <w:rtl/>
          <w:lang w:bidi="fa-IR"/>
        </w:rPr>
        <w:t xml:space="preserve"> </w:t>
      </w:r>
      <w:r w:rsidR="0011691D" w:rsidRPr="00733D1C">
        <w:rPr>
          <w:rFonts w:cs="B Mitra" w:hint="cs"/>
          <w:sz w:val="26"/>
          <w:szCs w:val="26"/>
          <w:rtl/>
          <w:lang w:bidi="fa-IR"/>
        </w:rPr>
        <w:t>و</w:t>
      </w:r>
      <w:r w:rsidR="0011691D" w:rsidRPr="00733D1C">
        <w:rPr>
          <w:rFonts w:cs="B Mitra"/>
          <w:sz w:val="26"/>
          <w:szCs w:val="26"/>
          <w:rtl/>
          <w:lang w:bidi="fa-IR"/>
        </w:rPr>
        <w:t xml:space="preserve"> </w:t>
      </w:r>
      <w:r w:rsidR="0011691D" w:rsidRPr="00733D1C">
        <w:rPr>
          <w:rFonts w:cs="B Mitra" w:hint="cs"/>
          <w:sz w:val="26"/>
          <w:szCs w:val="26"/>
          <w:rtl/>
          <w:lang w:bidi="fa-IR"/>
        </w:rPr>
        <w:t>سختکوش</w:t>
      </w:r>
      <w:r w:rsidR="0011691D" w:rsidRPr="00733D1C">
        <w:rPr>
          <w:rFonts w:cs="B Mitra"/>
          <w:sz w:val="26"/>
          <w:szCs w:val="26"/>
          <w:rtl/>
          <w:lang w:bidi="fa-IR"/>
        </w:rPr>
        <w:t xml:space="preserve"> </w:t>
      </w:r>
      <w:r w:rsidR="0011691D" w:rsidRPr="00733D1C">
        <w:rPr>
          <w:rFonts w:cs="B Mitra" w:hint="cs"/>
          <w:sz w:val="26"/>
          <w:szCs w:val="26"/>
          <w:rtl/>
          <w:lang w:bidi="fa-IR"/>
        </w:rPr>
        <w:t>است</w:t>
      </w:r>
      <w:r w:rsidR="0011691D" w:rsidRPr="00733D1C">
        <w:rPr>
          <w:rFonts w:cs="B Mitra"/>
          <w:sz w:val="26"/>
          <w:szCs w:val="26"/>
          <w:rtl/>
          <w:lang w:bidi="fa-IR"/>
        </w:rPr>
        <w:t xml:space="preserve"> </w:t>
      </w:r>
      <w:r w:rsidR="0011691D" w:rsidRPr="00733D1C">
        <w:rPr>
          <w:rFonts w:cs="B Mitra" w:hint="cs"/>
          <w:sz w:val="26"/>
          <w:szCs w:val="26"/>
          <w:rtl/>
          <w:lang w:bidi="fa-IR"/>
        </w:rPr>
        <w:t>که</w:t>
      </w:r>
      <w:r w:rsidR="0011691D" w:rsidRPr="00733D1C">
        <w:rPr>
          <w:rFonts w:cs="B Mitra"/>
          <w:sz w:val="26"/>
          <w:szCs w:val="26"/>
          <w:rtl/>
          <w:lang w:bidi="fa-IR"/>
        </w:rPr>
        <w:t xml:space="preserve"> </w:t>
      </w:r>
      <w:r w:rsidR="0011691D" w:rsidRPr="00733D1C">
        <w:rPr>
          <w:rFonts w:cs="B Mitra" w:hint="cs"/>
          <w:sz w:val="26"/>
          <w:szCs w:val="26"/>
          <w:rtl/>
          <w:lang w:bidi="fa-IR"/>
        </w:rPr>
        <w:t>با</w:t>
      </w:r>
      <w:r w:rsidR="0011691D" w:rsidRPr="00733D1C">
        <w:rPr>
          <w:rFonts w:cs="B Mitra"/>
          <w:sz w:val="26"/>
          <w:szCs w:val="26"/>
          <w:rtl/>
          <w:lang w:bidi="fa-IR"/>
        </w:rPr>
        <w:t xml:space="preserve"> </w:t>
      </w:r>
      <w:r w:rsidR="0011691D" w:rsidRPr="00733D1C">
        <w:rPr>
          <w:rFonts w:cs="B Mitra" w:hint="cs"/>
          <w:sz w:val="26"/>
          <w:szCs w:val="26"/>
          <w:rtl/>
          <w:lang w:bidi="fa-IR"/>
        </w:rPr>
        <w:t>توجه</w:t>
      </w:r>
      <w:r w:rsidR="0011691D" w:rsidRPr="00733D1C">
        <w:rPr>
          <w:rFonts w:cs="B Mitra"/>
          <w:sz w:val="26"/>
          <w:szCs w:val="26"/>
          <w:rtl/>
          <w:lang w:bidi="fa-IR"/>
        </w:rPr>
        <w:t xml:space="preserve"> </w:t>
      </w:r>
      <w:r w:rsidR="0011691D" w:rsidRPr="00733D1C">
        <w:rPr>
          <w:rFonts w:cs="B Mitra" w:hint="cs"/>
          <w:sz w:val="26"/>
          <w:szCs w:val="26"/>
          <w:rtl/>
          <w:lang w:bidi="fa-IR"/>
        </w:rPr>
        <w:t>به</w:t>
      </w:r>
      <w:r w:rsidR="0011691D" w:rsidRPr="00733D1C">
        <w:rPr>
          <w:rFonts w:cs="B Mitra"/>
          <w:sz w:val="26"/>
          <w:szCs w:val="26"/>
          <w:rtl/>
          <w:lang w:bidi="fa-IR"/>
        </w:rPr>
        <w:t xml:space="preserve"> </w:t>
      </w:r>
      <w:r w:rsidR="0011691D" w:rsidRPr="00733D1C">
        <w:rPr>
          <w:rFonts w:cs="B Mitra" w:hint="cs"/>
          <w:sz w:val="26"/>
          <w:szCs w:val="26"/>
          <w:rtl/>
          <w:lang w:bidi="fa-IR"/>
        </w:rPr>
        <w:t>نوشته</w:t>
      </w:r>
      <w:r w:rsidR="0011691D" w:rsidRPr="00733D1C">
        <w:rPr>
          <w:rFonts w:cs="B Mitra" w:hint="cs"/>
          <w:sz w:val="26"/>
          <w:szCs w:val="26"/>
          <w:cs/>
          <w:lang w:bidi="fa-IR"/>
        </w:rPr>
        <w:t>‎</w:t>
      </w:r>
      <w:r w:rsidR="0011691D" w:rsidRPr="00733D1C">
        <w:rPr>
          <w:rFonts w:cs="B Mitra" w:hint="cs"/>
          <w:sz w:val="26"/>
          <w:szCs w:val="26"/>
          <w:rtl/>
          <w:lang w:bidi="fa-IR"/>
        </w:rPr>
        <w:t>های</w:t>
      </w:r>
      <w:r w:rsidR="0011691D" w:rsidRPr="00733D1C">
        <w:rPr>
          <w:rFonts w:cs="B Mitra"/>
          <w:sz w:val="26"/>
          <w:szCs w:val="26"/>
          <w:rtl/>
          <w:lang w:bidi="fa-IR"/>
        </w:rPr>
        <w:t xml:space="preserve"> </w:t>
      </w:r>
      <w:r w:rsidR="0011691D" w:rsidRPr="00733D1C">
        <w:rPr>
          <w:rFonts w:cs="B Mitra" w:hint="cs"/>
          <w:sz w:val="26"/>
          <w:szCs w:val="26"/>
          <w:rtl/>
          <w:lang w:bidi="fa-IR"/>
        </w:rPr>
        <w:t>اول</w:t>
      </w:r>
      <w:r w:rsidR="0011691D" w:rsidRPr="00733D1C">
        <w:rPr>
          <w:rFonts w:cs="B Mitra"/>
          <w:sz w:val="26"/>
          <w:szCs w:val="26"/>
          <w:rtl/>
          <w:lang w:bidi="fa-IR"/>
        </w:rPr>
        <w:t xml:space="preserve"> </w:t>
      </w:r>
      <w:r w:rsidR="0011691D" w:rsidRPr="00733D1C">
        <w:rPr>
          <w:rFonts w:cs="B Mitra" w:hint="cs"/>
          <w:sz w:val="26"/>
          <w:szCs w:val="26"/>
          <w:rtl/>
          <w:lang w:bidi="fa-IR"/>
        </w:rPr>
        <w:t>داستان،</w:t>
      </w:r>
      <w:r w:rsidR="0011691D" w:rsidRPr="00733D1C">
        <w:rPr>
          <w:rFonts w:cs="B Mitra"/>
          <w:sz w:val="26"/>
          <w:szCs w:val="26"/>
          <w:rtl/>
          <w:lang w:bidi="fa-IR"/>
        </w:rPr>
        <w:t xml:space="preserve"> </w:t>
      </w:r>
      <w:r w:rsidR="0011691D" w:rsidRPr="00733D1C">
        <w:rPr>
          <w:rFonts w:cs="B Mitra" w:hint="cs"/>
          <w:sz w:val="26"/>
          <w:szCs w:val="26"/>
          <w:rtl/>
          <w:lang w:bidi="fa-IR"/>
        </w:rPr>
        <w:t>او</w:t>
      </w:r>
      <w:r w:rsidR="0011691D" w:rsidRPr="00733D1C">
        <w:rPr>
          <w:rFonts w:cs="B Mitra"/>
          <w:sz w:val="26"/>
          <w:szCs w:val="26"/>
          <w:rtl/>
          <w:lang w:bidi="fa-IR"/>
        </w:rPr>
        <w:t xml:space="preserve"> </w:t>
      </w:r>
      <w:r w:rsidR="0011691D" w:rsidRPr="00733D1C">
        <w:rPr>
          <w:rFonts w:cs="B Mitra" w:hint="cs"/>
          <w:sz w:val="26"/>
          <w:szCs w:val="26"/>
          <w:rtl/>
          <w:lang w:bidi="fa-IR"/>
        </w:rPr>
        <w:t>در</w:t>
      </w:r>
      <w:r w:rsidR="0011691D" w:rsidRPr="00733D1C">
        <w:rPr>
          <w:rFonts w:cs="B Mitra"/>
          <w:sz w:val="26"/>
          <w:szCs w:val="26"/>
          <w:rtl/>
          <w:lang w:bidi="fa-IR"/>
        </w:rPr>
        <w:t xml:space="preserve"> </w:t>
      </w:r>
      <w:r w:rsidR="0011691D" w:rsidRPr="00733D1C">
        <w:rPr>
          <w:rFonts w:cs="B Mitra" w:hint="cs"/>
          <w:sz w:val="26"/>
          <w:szCs w:val="26"/>
          <w:rtl/>
          <w:lang w:bidi="fa-IR"/>
        </w:rPr>
        <w:t>نیویورک</w:t>
      </w:r>
      <w:r w:rsidR="0011691D" w:rsidRPr="00733D1C">
        <w:rPr>
          <w:rFonts w:cs="B Mitra"/>
          <w:sz w:val="26"/>
          <w:szCs w:val="26"/>
          <w:rtl/>
          <w:lang w:bidi="fa-IR"/>
        </w:rPr>
        <w:t xml:space="preserve"> </w:t>
      </w:r>
      <w:r w:rsidR="007C3CFA" w:rsidRPr="00733D1C">
        <w:rPr>
          <w:rFonts w:cs="B Mitra" w:hint="cs"/>
          <w:sz w:val="26"/>
          <w:szCs w:val="26"/>
          <w:rtl/>
          <w:lang w:bidi="fa-IR"/>
        </w:rPr>
        <w:t>و</w:t>
      </w:r>
      <w:r w:rsidR="007C3CFA" w:rsidRPr="00733D1C">
        <w:rPr>
          <w:rFonts w:cs="B Mitra"/>
          <w:sz w:val="26"/>
          <w:szCs w:val="26"/>
          <w:rtl/>
          <w:lang w:bidi="fa-IR"/>
        </w:rPr>
        <w:t xml:space="preserve"> </w:t>
      </w:r>
      <w:r w:rsidR="007C3CFA" w:rsidRPr="00733D1C">
        <w:rPr>
          <w:rFonts w:cs="B Mitra" w:hint="cs"/>
          <w:sz w:val="26"/>
          <w:szCs w:val="26"/>
          <w:rtl/>
          <w:lang w:bidi="fa-IR"/>
        </w:rPr>
        <w:t>در</w:t>
      </w:r>
      <w:r w:rsidR="007C3CFA" w:rsidRPr="00733D1C">
        <w:rPr>
          <w:rFonts w:cs="B Mitra"/>
          <w:sz w:val="26"/>
          <w:szCs w:val="26"/>
          <w:rtl/>
          <w:lang w:bidi="fa-IR"/>
        </w:rPr>
        <w:t xml:space="preserve"> </w:t>
      </w:r>
      <w:r w:rsidR="007C3CFA" w:rsidRPr="00733D1C">
        <w:rPr>
          <w:rFonts w:cs="B Mitra" w:hint="cs"/>
          <w:sz w:val="26"/>
          <w:szCs w:val="26"/>
          <w:rtl/>
          <w:lang w:bidi="fa-IR"/>
        </w:rPr>
        <w:t>خلوت</w:t>
      </w:r>
      <w:r w:rsidR="007C3CFA" w:rsidRPr="00733D1C">
        <w:rPr>
          <w:rFonts w:cs="B Mitra"/>
          <w:sz w:val="26"/>
          <w:szCs w:val="26"/>
          <w:rtl/>
          <w:lang w:bidi="fa-IR"/>
        </w:rPr>
        <w:t xml:space="preserve"> </w:t>
      </w:r>
      <w:r w:rsidR="007C3CFA" w:rsidRPr="00733D1C">
        <w:rPr>
          <w:rFonts w:cs="B Mitra" w:hint="cs"/>
          <w:sz w:val="26"/>
          <w:szCs w:val="26"/>
          <w:rtl/>
          <w:lang w:bidi="fa-IR"/>
        </w:rPr>
        <w:t>هنری</w:t>
      </w:r>
      <w:r w:rsidR="007C3CFA" w:rsidRPr="00733D1C">
        <w:rPr>
          <w:rFonts w:cs="B Mitra"/>
          <w:sz w:val="26"/>
          <w:szCs w:val="26"/>
          <w:rtl/>
          <w:lang w:bidi="fa-IR"/>
        </w:rPr>
        <w:t xml:space="preserve"> </w:t>
      </w:r>
      <w:r w:rsidR="007C3CFA" w:rsidRPr="00733D1C">
        <w:rPr>
          <w:rFonts w:cs="B Mitra" w:hint="cs"/>
          <w:sz w:val="26"/>
          <w:szCs w:val="26"/>
          <w:rtl/>
          <w:lang w:bidi="fa-IR"/>
        </w:rPr>
        <w:t>خود</w:t>
      </w:r>
      <w:r w:rsidR="007C3CFA" w:rsidRPr="00733D1C">
        <w:rPr>
          <w:rFonts w:cs="B Mitra"/>
          <w:sz w:val="26"/>
          <w:szCs w:val="26"/>
          <w:rtl/>
          <w:lang w:bidi="fa-IR"/>
        </w:rPr>
        <w:t xml:space="preserve"> </w:t>
      </w:r>
      <w:r w:rsidR="0011691D" w:rsidRPr="00733D1C">
        <w:rPr>
          <w:rFonts w:cs="B Mitra" w:hint="cs"/>
          <w:sz w:val="26"/>
          <w:szCs w:val="26"/>
          <w:rtl/>
          <w:lang w:bidi="fa-IR"/>
        </w:rPr>
        <w:t>مشغول</w:t>
      </w:r>
      <w:r w:rsidR="0011691D" w:rsidRPr="00733D1C">
        <w:rPr>
          <w:rFonts w:cs="B Mitra"/>
          <w:sz w:val="26"/>
          <w:szCs w:val="26"/>
          <w:rtl/>
          <w:lang w:bidi="fa-IR"/>
        </w:rPr>
        <w:t xml:space="preserve"> </w:t>
      </w:r>
      <w:r w:rsidR="0011691D" w:rsidRPr="00733D1C">
        <w:rPr>
          <w:rFonts w:cs="B Mitra" w:hint="cs"/>
          <w:sz w:val="26"/>
          <w:szCs w:val="26"/>
          <w:rtl/>
          <w:lang w:bidi="fa-IR"/>
        </w:rPr>
        <w:t>کار</w:t>
      </w:r>
      <w:r w:rsidR="0011691D" w:rsidRPr="00733D1C">
        <w:rPr>
          <w:rFonts w:cs="B Mitra"/>
          <w:sz w:val="26"/>
          <w:szCs w:val="26"/>
          <w:rtl/>
          <w:lang w:bidi="fa-IR"/>
        </w:rPr>
        <w:t xml:space="preserve"> </w:t>
      </w:r>
      <w:r w:rsidR="00592717" w:rsidRPr="00733D1C">
        <w:rPr>
          <w:rFonts w:cs="B Mitra" w:hint="cs"/>
          <w:sz w:val="26"/>
          <w:szCs w:val="26"/>
          <w:rtl/>
          <w:lang w:bidi="fa-IR"/>
        </w:rPr>
        <w:t>بر</w:t>
      </w:r>
      <w:r w:rsidR="00592717" w:rsidRPr="00733D1C">
        <w:rPr>
          <w:rFonts w:cs="B Mitra"/>
          <w:sz w:val="26"/>
          <w:szCs w:val="26"/>
          <w:rtl/>
          <w:lang w:bidi="fa-IR"/>
        </w:rPr>
        <w:t xml:space="preserve"> </w:t>
      </w:r>
      <w:r w:rsidR="00592717" w:rsidRPr="00733D1C">
        <w:rPr>
          <w:rFonts w:cs="B Mitra" w:hint="cs"/>
          <w:sz w:val="26"/>
          <w:szCs w:val="26"/>
          <w:rtl/>
          <w:lang w:bidi="fa-IR"/>
        </w:rPr>
        <w:t>روی</w:t>
      </w:r>
      <w:r w:rsidR="00592717" w:rsidRPr="00733D1C">
        <w:rPr>
          <w:rFonts w:cs="B Mitra"/>
          <w:sz w:val="26"/>
          <w:szCs w:val="26"/>
          <w:rtl/>
          <w:lang w:bidi="fa-IR"/>
        </w:rPr>
        <w:t xml:space="preserve"> </w:t>
      </w:r>
      <w:r w:rsidR="00592717" w:rsidRPr="00733D1C">
        <w:rPr>
          <w:rFonts w:cs="B Mitra" w:hint="cs"/>
          <w:sz w:val="26"/>
          <w:szCs w:val="26"/>
          <w:rtl/>
          <w:lang w:bidi="fa-IR"/>
        </w:rPr>
        <w:t>کتاب</w:t>
      </w:r>
      <w:r w:rsidR="00592717" w:rsidRPr="00733D1C">
        <w:rPr>
          <w:rFonts w:cs="B Mitra"/>
          <w:sz w:val="26"/>
          <w:szCs w:val="26"/>
          <w:rtl/>
          <w:lang w:bidi="fa-IR"/>
        </w:rPr>
        <w:t xml:space="preserve"> </w:t>
      </w:r>
      <w:r w:rsidR="00592717" w:rsidRPr="00733D1C">
        <w:rPr>
          <w:rFonts w:cs="B Mitra" w:hint="cs"/>
          <w:sz w:val="26"/>
          <w:szCs w:val="26"/>
          <w:rtl/>
          <w:lang w:bidi="fa-IR"/>
        </w:rPr>
        <w:t>مصور</w:t>
      </w:r>
      <w:r w:rsidR="00592717" w:rsidRPr="00733D1C">
        <w:rPr>
          <w:rFonts w:cs="B Mitra"/>
          <w:sz w:val="26"/>
          <w:szCs w:val="26"/>
          <w:rtl/>
          <w:lang w:bidi="fa-IR"/>
        </w:rPr>
        <w:t xml:space="preserve"> </w:t>
      </w:r>
      <w:r w:rsidR="00592717" w:rsidRPr="00733D1C">
        <w:rPr>
          <w:rFonts w:cs="B Mitra" w:hint="cs"/>
          <w:sz w:val="26"/>
          <w:szCs w:val="26"/>
          <w:rtl/>
          <w:lang w:bidi="fa-IR"/>
        </w:rPr>
        <w:t>خود</w:t>
      </w:r>
      <w:r w:rsidR="00592717" w:rsidRPr="00733D1C">
        <w:rPr>
          <w:rFonts w:cs="B Mitra"/>
          <w:sz w:val="26"/>
          <w:szCs w:val="26"/>
          <w:rtl/>
          <w:lang w:bidi="fa-IR"/>
        </w:rPr>
        <w:t xml:space="preserve"> </w:t>
      </w:r>
      <w:r w:rsidR="00592717" w:rsidRPr="00733D1C">
        <w:rPr>
          <w:rFonts w:cs="B Mitra" w:hint="cs"/>
          <w:sz w:val="26"/>
          <w:szCs w:val="26"/>
          <w:rtl/>
          <w:lang w:bidi="fa-IR"/>
        </w:rPr>
        <w:t>است</w:t>
      </w:r>
      <w:r w:rsidR="00592717" w:rsidRPr="00733D1C">
        <w:rPr>
          <w:rFonts w:cs="B Mitra"/>
          <w:sz w:val="26"/>
          <w:szCs w:val="26"/>
          <w:rtl/>
          <w:lang w:bidi="fa-IR"/>
        </w:rPr>
        <w:t>.</w:t>
      </w:r>
      <w:r w:rsidR="004E0B42" w:rsidRPr="00733D1C">
        <w:rPr>
          <w:rFonts w:cs="B Mitra"/>
          <w:sz w:val="26"/>
          <w:szCs w:val="26"/>
          <w:rtl/>
          <w:lang w:bidi="fa-IR"/>
        </w:rPr>
        <w:t xml:space="preserve"> </w:t>
      </w:r>
      <w:r w:rsidR="00F146DE" w:rsidRPr="00733D1C">
        <w:rPr>
          <w:rFonts w:cs="B Mitra" w:hint="cs"/>
          <w:sz w:val="26"/>
          <w:szCs w:val="26"/>
          <w:rtl/>
          <w:lang w:bidi="fa-IR"/>
        </w:rPr>
        <w:t>تمامی</w:t>
      </w:r>
      <w:r w:rsidR="00F146DE" w:rsidRPr="00733D1C">
        <w:rPr>
          <w:rFonts w:cs="B Mitra"/>
          <w:sz w:val="26"/>
          <w:szCs w:val="26"/>
          <w:rtl/>
          <w:lang w:bidi="fa-IR"/>
        </w:rPr>
        <w:t xml:space="preserve"> </w:t>
      </w:r>
      <w:r w:rsidR="00F146DE" w:rsidRPr="00733D1C">
        <w:rPr>
          <w:rFonts w:cs="B Mitra" w:hint="cs"/>
          <w:sz w:val="26"/>
          <w:szCs w:val="26"/>
          <w:rtl/>
          <w:lang w:bidi="fa-IR"/>
        </w:rPr>
        <w:t>حرف</w:t>
      </w:r>
      <w:r w:rsidR="00F146DE" w:rsidRPr="00733D1C">
        <w:rPr>
          <w:rFonts w:cs="B Mitra" w:hint="cs"/>
          <w:sz w:val="26"/>
          <w:szCs w:val="26"/>
          <w:cs/>
          <w:lang w:bidi="fa-IR"/>
        </w:rPr>
        <w:t>‎</w:t>
      </w:r>
      <w:r w:rsidR="00F146DE" w:rsidRPr="00733D1C">
        <w:rPr>
          <w:rFonts w:cs="B Mitra" w:hint="cs"/>
          <w:sz w:val="26"/>
          <w:szCs w:val="26"/>
          <w:rtl/>
          <w:lang w:bidi="fa-IR"/>
        </w:rPr>
        <w:t>های</w:t>
      </w:r>
      <w:r w:rsidR="00F146DE" w:rsidRPr="00733D1C">
        <w:rPr>
          <w:rFonts w:cs="B Mitra"/>
          <w:sz w:val="26"/>
          <w:szCs w:val="26"/>
          <w:rtl/>
          <w:lang w:bidi="fa-IR"/>
        </w:rPr>
        <w:t xml:space="preserve"> </w:t>
      </w:r>
      <w:r w:rsidR="00F146DE" w:rsidRPr="00733D1C">
        <w:rPr>
          <w:rFonts w:cs="B Mitra" w:hint="cs"/>
          <w:sz w:val="26"/>
          <w:szCs w:val="26"/>
          <w:rtl/>
          <w:lang w:bidi="fa-IR"/>
        </w:rPr>
        <w:t>بازی</w:t>
      </w:r>
      <w:r w:rsidR="00F146DE" w:rsidRPr="00733D1C">
        <w:rPr>
          <w:rFonts w:cs="B Mitra"/>
          <w:sz w:val="26"/>
          <w:szCs w:val="26"/>
          <w:rtl/>
          <w:lang w:bidi="fa-IR"/>
        </w:rPr>
        <w:t xml:space="preserve"> </w:t>
      </w:r>
      <w:r w:rsidR="00F146DE" w:rsidRPr="00733D1C">
        <w:rPr>
          <w:rFonts w:cs="B Mitra" w:hint="cs"/>
          <w:sz w:val="26"/>
          <w:szCs w:val="26"/>
          <w:rtl/>
          <w:lang w:bidi="fa-IR"/>
        </w:rPr>
        <w:t>در</w:t>
      </w:r>
      <w:r w:rsidR="00F146DE" w:rsidRPr="00733D1C">
        <w:rPr>
          <w:rFonts w:cs="B Mitra"/>
          <w:sz w:val="26"/>
          <w:szCs w:val="26"/>
          <w:rtl/>
          <w:lang w:bidi="fa-IR"/>
        </w:rPr>
        <w:t xml:space="preserve"> </w:t>
      </w:r>
      <w:r w:rsidR="00802C38" w:rsidRPr="00733D1C">
        <w:rPr>
          <w:rFonts w:cs="B Mitra" w:hint="cs"/>
          <w:sz w:val="26"/>
          <w:szCs w:val="26"/>
          <w:rtl/>
          <w:lang w:bidi="fa-IR"/>
        </w:rPr>
        <w:t>حبابهای</w:t>
      </w:r>
      <w:r w:rsidR="00802C38" w:rsidRPr="00733D1C">
        <w:rPr>
          <w:rFonts w:cs="B Mitra"/>
          <w:sz w:val="26"/>
          <w:szCs w:val="26"/>
          <w:rtl/>
          <w:lang w:bidi="fa-IR"/>
        </w:rPr>
        <w:t xml:space="preserve"> </w:t>
      </w:r>
      <w:r w:rsidR="00802C38" w:rsidRPr="00733D1C">
        <w:rPr>
          <w:rFonts w:cs="B Mitra" w:hint="cs"/>
          <w:sz w:val="26"/>
          <w:szCs w:val="26"/>
          <w:rtl/>
          <w:lang w:bidi="fa-IR"/>
        </w:rPr>
        <w:t>گفتگو</w:t>
      </w:r>
      <w:r w:rsidR="00F146DE" w:rsidRPr="00733D1C">
        <w:rPr>
          <w:rFonts w:cs="B Mitra"/>
          <w:sz w:val="26"/>
          <w:szCs w:val="26"/>
          <w:rtl/>
          <w:lang w:bidi="fa-IR"/>
        </w:rPr>
        <w:t xml:space="preserve"> </w:t>
      </w:r>
      <w:r w:rsidR="00802C38" w:rsidRPr="00733D1C">
        <w:rPr>
          <w:rFonts w:cs="B Mitra" w:hint="cs"/>
          <w:sz w:val="26"/>
          <w:szCs w:val="26"/>
          <w:rtl/>
          <w:lang w:bidi="fa-IR"/>
        </w:rPr>
        <w:t>رایج</w:t>
      </w:r>
      <w:r w:rsidR="00F146DE" w:rsidRPr="00733D1C">
        <w:rPr>
          <w:rFonts w:cs="B Mitra"/>
          <w:sz w:val="26"/>
          <w:szCs w:val="26"/>
          <w:rtl/>
          <w:lang w:bidi="fa-IR"/>
        </w:rPr>
        <w:t xml:space="preserve"> </w:t>
      </w:r>
      <w:r w:rsidR="00F146DE" w:rsidRPr="00733D1C">
        <w:rPr>
          <w:rFonts w:cs="B Mitra" w:hint="cs"/>
          <w:sz w:val="26"/>
          <w:szCs w:val="26"/>
          <w:rtl/>
          <w:lang w:bidi="fa-IR"/>
        </w:rPr>
        <w:t>در</w:t>
      </w:r>
      <w:r w:rsidR="00F146DE" w:rsidRPr="00733D1C">
        <w:rPr>
          <w:rFonts w:cs="B Mitra"/>
          <w:sz w:val="26"/>
          <w:szCs w:val="26"/>
          <w:rtl/>
          <w:lang w:bidi="fa-IR"/>
        </w:rPr>
        <w:t xml:space="preserve"> </w:t>
      </w:r>
      <w:r w:rsidR="00802C38" w:rsidRPr="00733D1C">
        <w:rPr>
          <w:rFonts w:cs="B Mitra" w:hint="cs"/>
          <w:sz w:val="26"/>
          <w:szCs w:val="26"/>
          <w:rtl/>
          <w:lang w:bidi="fa-IR"/>
        </w:rPr>
        <w:t>داستان‌نما</w:t>
      </w:r>
      <w:r w:rsidR="00802C38" w:rsidRPr="00733D1C">
        <w:rPr>
          <w:rFonts w:cs="B Mitra"/>
          <w:sz w:val="26"/>
          <w:szCs w:val="26"/>
          <w:rtl/>
          <w:lang w:bidi="fa-IR"/>
        </w:rPr>
        <w:t xml:space="preserve"> </w:t>
      </w:r>
      <w:r w:rsidR="00F146DE" w:rsidRPr="00733D1C">
        <w:rPr>
          <w:rFonts w:cs="B Mitra" w:hint="cs"/>
          <w:sz w:val="26"/>
          <w:szCs w:val="26"/>
          <w:rtl/>
          <w:lang w:bidi="fa-IR"/>
        </w:rPr>
        <w:t>صورت</w:t>
      </w:r>
      <w:r w:rsidR="00F146DE" w:rsidRPr="00733D1C">
        <w:rPr>
          <w:rFonts w:cs="B Mitra"/>
          <w:sz w:val="26"/>
          <w:szCs w:val="26"/>
          <w:rtl/>
          <w:lang w:bidi="fa-IR"/>
        </w:rPr>
        <w:t xml:space="preserve"> </w:t>
      </w:r>
      <w:r w:rsidR="00F146DE" w:rsidRPr="00733D1C">
        <w:rPr>
          <w:rFonts w:cs="B Mitra" w:hint="cs"/>
          <w:sz w:val="26"/>
          <w:szCs w:val="26"/>
          <w:rtl/>
          <w:lang w:bidi="fa-IR"/>
        </w:rPr>
        <w:t>می</w:t>
      </w:r>
      <w:r w:rsidR="00F146DE" w:rsidRPr="00733D1C">
        <w:rPr>
          <w:rFonts w:cs="B Mitra" w:hint="cs"/>
          <w:sz w:val="26"/>
          <w:szCs w:val="26"/>
          <w:cs/>
          <w:lang w:bidi="fa-IR"/>
        </w:rPr>
        <w:t>‎</w:t>
      </w:r>
      <w:r w:rsidR="00F146DE" w:rsidRPr="00733D1C">
        <w:rPr>
          <w:rFonts w:cs="B Mitra" w:hint="cs"/>
          <w:sz w:val="26"/>
          <w:szCs w:val="26"/>
          <w:rtl/>
          <w:lang w:bidi="fa-IR"/>
        </w:rPr>
        <w:t>گیرد</w:t>
      </w:r>
      <w:r w:rsidR="00F146DE" w:rsidRPr="00733D1C">
        <w:rPr>
          <w:rFonts w:cs="B Mitra"/>
          <w:sz w:val="26"/>
          <w:szCs w:val="26"/>
          <w:rtl/>
          <w:lang w:bidi="fa-IR"/>
        </w:rPr>
        <w:t>.</w:t>
      </w:r>
      <w:r w:rsidR="0072596B" w:rsidRPr="00733D1C">
        <w:rPr>
          <w:rFonts w:cs="B Mitra"/>
          <w:sz w:val="26"/>
          <w:szCs w:val="26"/>
          <w:rtl/>
          <w:lang w:bidi="fa-IR"/>
        </w:rPr>
        <w:t xml:space="preserve"> </w:t>
      </w:r>
      <w:r w:rsidR="0072596B" w:rsidRPr="00733D1C">
        <w:rPr>
          <w:rFonts w:cs="B Mitra" w:hint="cs"/>
          <w:sz w:val="26"/>
          <w:szCs w:val="26"/>
          <w:rtl/>
          <w:lang w:bidi="fa-IR"/>
        </w:rPr>
        <w:t>ابزارهای</w:t>
      </w:r>
      <w:r w:rsidR="0072596B" w:rsidRPr="00733D1C">
        <w:rPr>
          <w:rFonts w:cs="B Mitra"/>
          <w:sz w:val="26"/>
          <w:szCs w:val="26"/>
          <w:rtl/>
          <w:lang w:bidi="fa-IR"/>
        </w:rPr>
        <w:t xml:space="preserve"> </w:t>
      </w:r>
      <w:r w:rsidR="0072596B" w:rsidRPr="00733D1C">
        <w:rPr>
          <w:rFonts w:cs="B Mitra" w:hint="cs"/>
          <w:sz w:val="26"/>
          <w:szCs w:val="26"/>
          <w:rtl/>
          <w:lang w:bidi="fa-IR"/>
        </w:rPr>
        <w:t>مورد</w:t>
      </w:r>
      <w:r w:rsidR="0072596B" w:rsidRPr="00733D1C">
        <w:rPr>
          <w:rFonts w:cs="B Mitra"/>
          <w:sz w:val="26"/>
          <w:szCs w:val="26"/>
          <w:rtl/>
          <w:lang w:bidi="fa-IR"/>
        </w:rPr>
        <w:t xml:space="preserve"> </w:t>
      </w:r>
      <w:r w:rsidR="0072596B" w:rsidRPr="00733D1C">
        <w:rPr>
          <w:rFonts w:cs="B Mitra" w:hint="cs"/>
          <w:sz w:val="26"/>
          <w:szCs w:val="26"/>
          <w:rtl/>
          <w:lang w:bidi="fa-IR"/>
        </w:rPr>
        <w:t>استفاده</w:t>
      </w:r>
      <w:r w:rsidR="0072596B" w:rsidRPr="00733D1C">
        <w:rPr>
          <w:rFonts w:cs="B Mitra" w:hint="cs"/>
          <w:sz w:val="26"/>
          <w:szCs w:val="26"/>
          <w:cs/>
          <w:lang w:bidi="fa-IR"/>
        </w:rPr>
        <w:t>‎</w:t>
      </w:r>
      <w:r w:rsidR="0072596B" w:rsidRPr="00733D1C">
        <w:rPr>
          <w:rFonts w:cs="B Mitra" w:hint="cs"/>
          <w:sz w:val="26"/>
          <w:szCs w:val="26"/>
          <w:rtl/>
          <w:lang w:bidi="fa-IR"/>
        </w:rPr>
        <w:t>ی</w:t>
      </w:r>
      <w:r w:rsidR="0072596B" w:rsidRPr="00733D1C">
        <w:rPr>
          <w:rFonts w:cs="B Mitra"/>
          <w:sz w:val="26"/>
          <w:szCs w:val="26"/>
          <w:rtl/>
          <w:lang w:bidi="fa-IR"/>
        </w:rPr>
        <w:t xml:space="preserve"> </w:t>
      </w:r>
      <w:r w:rsidR="0072596B" w:rsidRPr="00733D1C">
        <w:rPr>
          <w:rFonts w:cs="B Mitra" w:hint="cs"/>
          <w:sz w:val="26"/>
          <w:szCs w:val="26"/>
          <w:rtl/>
          <w:lang w:bidi="fa-IR"/>
        </w:rPr>
        <w:t>اسکچ،</w:t>
      </w:r>
      <w:r w:rsidR="0072596B" w:rsidRPr="00733D1C">
        <w:rPr>
          <w:rFonts w:cs="B Mitra"/>
          <w:sz w:val="26"/>
          <w:szCs w:val="26"/>
          <w:rtl/>
          <w:lang w:bidi="fa-IR"/>
        </w:rPr>
        <w:t xml:space="preserve"> </w:t>
      </w:r>
      <w:r w:rsidR="0072596B" w:rsidRPr="00733D1C">
        <w:rPr>
          <w:rFonts w:cs="B Mitra" w:hint="cs"/>
          <w:sz w:val="26"/>
          <w:szCs w:val="26"/>
          <w:rtl/>
          <w:lang w:bidi="fa-IR"/>
        </w:rPr>
        <w:t>یکی</w:t>
      </w:r>
      <w:r w:rsidR="0072596B" w:rsidRPr="00733D1C">
        <w:rPr>
          <w:rFonts w:cs="B Mitra"/>
          <w:sz w:val="26"/>
          <w:szCs w:val="26"/>
          <w:rtl/>
          <w:lang w:bidi="fa-IR"/>
        </w:rPr>
        <w:t xml:space="preserve"> </w:t>
      </w:r>
      <w:r w:rsidR="0072596B" w:rsidRPr="00733D1C">
        <w:rPr>
          <w:rFonts w:cs="B Mitra" w:hint="cs"/>
          <w:sz w:val="26"/>
          <w:szCs w:val="26"/>
          <w:rtl/>
          <w:lang w:bidi="fa-IR"/>
        </w:rPr>
        <w:t>موش</w:t>
      </w:r>
      <w:r w:rsidR="0072596B" w:rsidRPr="00733D1C">
        <w:rPr>
          <w:rFonts w:cs="B Mitra"/>
          <w:sz w:val="26"/>
          <w:szCs w:val="26"/>
          <w:rtl/>
          <w:lang w:bidi="fa-IR"/>
        </w:rPr>
        <w:t xml:space="preserve"> </w:t>
      </w:r>
      <w:r w:rsidR="0072596B" w:rsidRPr="00733D1C">
        <w:rPr>
          <w:rFonts w:cs="B Mitra" w:hint="cs"/>
          <w:sz w:val="26"/>
          <w:szCs w:val="26"/>
          <w:rtl/>
          <w:lang w:bidi="fa-IR"/>
        </w:rPr>
        <w:t>اوست</w:t>
      </w:r>
      <w:r w:rsidR="0072596B" w:rsidRPr="00733D1C">
        <w:rPr>
          <w:rFonts w:cs="B Mitra"/>
          <w:sz w:val="26"/>
          <w:szCs w:val="26"/>
          <w:rtl/>
          <w:lang w:bidi="fa-IR"/>
        </w:rPr>
        <w:t xml:space="preserve"> </w:t>
      </w:r>
      <w:r w:rsidR="0072596B" w:rsidRPr="00733D1C">
        <w:rPr>
          <w:rFonts w:cs="B Mitra" w:hint="cs"/>
          <w:sz w:val="26"/>
          <w:szCs w:val="26"/>
          <w:rtl/>
          <w:lang w:bidi="fa-IR"/>
        </w:rPr>
        <w:t>که</w:t>
      </w:r>
      <w:r w:rsidR="0072596B" w:rsidRPr="00733D1C">
        <w:rPr>
          <w:rFonts w:cs="B Mitra"/>
          <w:sz w:val="26"/>
          <w:szCs w:val="26"/>
          <w:rtl/>
          <w:lang w:bidi="fa-IR"/>
        </w:rPr>
        <w:t xml:space="preserve"> </w:t>
      </w:r>
      <w:r w:rsidR="0072596B" w:rsidRPr="00733D1C">
        <w:rPr>
          <w:rFonts w:cs="B Mitra" w:hint="cs"/>
          <w:sz w:val="26"/>
          <w:szCs w:val="26"/>
          <w:rtl/>
          <w:lang w:bidi="fa-IR"/>
        </w:rPr>
        <w:t>گاهی</w:t>
      </w:r>
      <w:r w:rsidR="0072596B" w:rsidRPr="00733D1C">
        <w:rPr>
          <w:rFonts w:cs="B Mitra"/>
          <w:sz w:val="26"/>
          <w:szCs w:val="26"/>
          <w:rtl/>
          <w:lang w:bidi="fa-IR"/>
        </w:rPr>
        <w:t xml:space="preserve"> </w:t>
      </w:r>
      <w:r w:rsidR="0072596B" w:rsidRPr="00733D1C">
        <w:rPr>
          <w:rFonts w:cs="B Mitra" w:hint="cs"/>
          <w:sz w:val="26"/>
          <w:szCs w:val="26"/>
          <w:rtl/>
          <w:lang w:bidi="fa-IR"/>
        </w:rPr>
        <w:t>با</w:t>
      </w:r>
      <w:r w:rsidR="0072596B" w:rsidRPr="00733D1C">
        <w:rPr>
          <w:rFonts w:cs="B Mitra"/>
          <w:sz w:val="26"/>
          <w:szCs w:val="26"/>
          <w:rtl/>
          <w:lang w:bidi="fa-IR"/>
        </w:rPr>
        <w:t xml:space="preserve"> </w:t>
      </w:r>
      <w:r w:rsidR="0072596B" w:rsidRPr="00733D1C">
        <w:rPr>
          <w:rFonts w:cs="B Mitra" w:hint="cs"/>
          <w:sz w:val="26"/>
          <w:szCs w:val="26"/>
          <w:rtl/>
          <w:lang w:bidi="fa-IR"/>
        </w:rPr>
        <w:t>جویدن</w:t>
      </w:r>
      <w:r w:rsidR="0072596B" w:rsidRPr="00733D1C">
        <w:rPr>
          <w:rFonts w:cs="B Mitra"/>
          <w:sz w:val="26"/>
          <w:szCs w:val="26"/>
          <w:rtl/>
          <w:lang w:bidi="fa-IR"/>
        </w:rPr>
        <w:t xml:space="preserve"> </w:t>
      </w:r>
      <w:r w:rsidR="0072596B" w:rsidRPr="00733D1C">
        <w:rPr>
          <w:rFonts w:cs="B Mitra" w:hint="cs"/>
          <w:sz w:val="26"/>
          <w:szCs w:val="26"/>
          <w:rtl/>
          <w:lang w:bidi="fa-IR"/>
        </w:rPr>
        <w:t>کاغذهای</w:t>
      </w:r>
      <w:r w:rsidR="0072596B" w:rsidRPr="00733D1C">
        <w:rPr>
          <w:rFonts w:cs="B Mitra"/>
          <w:sz w:val="26"/>
          <w:szCs w:val="26"/>
          <w:rtl/>
          <w:lang w:bidi="fa-IR"/>
        </w:rPr>
        <w:t xml:space="preserve"> </w:t>
      </w:r>
      <w:r w:rsidR="0072596B" w:rsidRPr="00733D1C">
        <w:rPr>
          <w:rFonts w:cs="B Mitra" w:hint="cs"/>
          <w:sz w:val="26"/>
          <w:szCs w:val="26"/>
          <w:rtl/>
          <w:lang w:bidi="fa-IR"/>
        </w:rPr>
        <w:t>میان</w:t>
      </w:r>
      <w:r w:rsidR="0072596B" w:rsidRPr="00733D1C">
        <w:rPr>
          <w:rFonts w:cs="B Mitra"/>
          <w:sz w:val="26"/>
          <w:szCs w:val="26"/>
          <w:rtl/>
          <w:lang w:bidi="fa-IR"/>
        </w:rPr>
        <w:t xml:space="preserve"> </w:t>
      </w:r>
      <w:r w:rsidR="0072596B" w:rsidRPr="00733D1C">
        <w:rPr>
          <w:rFonts w:cs="B Mitra" w:hint="cs"/>
          <w:sz w:val="26"/>
          <w:szCs w:val="26"/>
          <w:rtl/>
          <w:lang w:bidi="fa-IR"/>
        </w:rPr>
        <w:t>قاب</w:t>
      </w:r>
      <w:r w:rsidR="0072596B" w:rsidRPr="00733D1C">
        <w:rPr>
          <w:rFonts w:cs="B Mitra" w:hint="cs"/>
          <w:sz w:val="26"/>
          <w:szCs w:val="26"/>
          <w:cs/>
          <w:lang w:bidi="fa-IR"/>
        </w:rPr>
        <w:t>‎</w:t>
      </w:r>
      <w:r w:rsidR="0072596B" w:rsidRPr="00733D1C">
        <w:rPr>
          <w:rFonts w:cs="B Mitra" w:hint="cs"/>
          <w:sz w:val="26"/>
          <w:szCs w:val="26"/>
          <w:rtl/>
          <w:lang w:bidi="fa-IR"/>
        </w:rPr>
        <w:t>ها</w:t>
      </w:r>
      <w:r w:rsidR="0072596B" w:rsidRPr="00733D1C">
        <w:rPr>
          <w:rFonts w:cs="B Mitra"/>
          <w:sz w:val="26"/>
          <w:szCs w:val="26"/>
          <w:rtl/>
          <w:lang w:bidi="fa-IR"/>
        </w:rPr>
        <w:t xml:space="preserve"> </w:t>
      </w:r>
      <w:r w:rsidR="0072596B" w:rsidRPr="00733D1C">
        <w:rPr>
          <w:rFonts w:cs="B Mitra" w:hint="cs"/>
          <w:sz w:val="26"/>
          <w:szCs w:val="26"/>
          <w:rtl/>
          <w:lang w:bidi="fa-IR"/>
        </w:rPr>
        <w:t>به</w:t>
      </w:r>
      <w:r w:rsidR="0072596B" w:rsidRPr="00733D1C">
        <w:rPr>
          <w:rFonts w:cs="B Mitra"/>
          <w:sz w:val="26"/>
          <w:szCs w:val="26"/>
          <w:rtl/>
          <w:lang w:bidi="fa-IR"/>
        </w:rPr>
        <w:t xml:space="preserve"> </w:t>
      </w:r>
      <w:r w:rsidR="0072596B" w:rsidRPr="00733D1C">
        <w:rPr>
          <w:rFonts w:cs="B Mitra" w:hint="cs"/>
          <w:sz w:val="26"/>
          <w:szCs w:val="26"/>
          <w:rtl/>
          <w:lang w:bidi="fa-IR"/>
        </w:rPr>
        <w:t>او</w:t>
      </w:r>
      <w:r w:rsidR="0072596B" w:rsidRPr="00733D1C">
        <w:rPr>
          <w:rFonts w:cs="B Mitra"/>
          <w:sz w:val="26"/>
          <w:szCs w:val="26"/>
          <w:rtl/>
          <w:lang w:bidi="fa-IR"/>
        </w:rPr>
        <w:t xml:space="preserve"> </w:t>
      </w:r>
      <w:r w:rsidR="0072596B" w:rsidRPr="00733D1C">
        <w:rPr>
          <w:rFonts w:cs="B Mitra" w:hint="cs"/>
          <w:sz w:val="26"/>
          <w:szCs w:val="26"/>
          <w:rtl/>
          <w:lang w:bidi="fa-IR"/>
        </w:rPr>
        <w:t>کمک</w:t>
      </w:r>
      <w:r w:rsidR="0072596B" w:rsidRPr="00733D1C">
        <w:rPr>
          <w:rFonts w:cs="B Mitra"/>
          <w:sz w:val="26"/>
          <w:szCs w:val="26"/>
          <w:rtl/>
          <w:lang w:bidi="fa-IR"/>
        </w:rPr>
        <w:t xml:space="preserve"> </w:t>
      </w:r>
      <w:r w:rsidR="0072596B" w:rsidRPr="00733D1C">
        <w:rPr>
          <w:rFonts w:cs="B Mitra" w:hint="cs"/>
          <w:sz w:val="26"/>
          <w:szCs w:val="26"/>
          <w:rtl/>
          <w:lang w:bidi="fa-IR"/>
        </w:rPr>
        <w:t>می</w:t>
      </w:r>
      <w:r w:rsidR="0072596B" w:rsidRPr="00733D1C">
        <w:rPr>
          <w:rFonts w:cs="B Mitra" w:hint="cs"/>
          <w:sz w:val="26"/>
          <w:szCs w:val="26"/>
          <w:cs/>
          <w:lang w:bidi="fa-IR"/>
        </w:rPr>
        <w:t>‎</w:t>
      </w:r>
      <w:r w:rsidR="0072596B" w:rsidRPr="00733D1C">
        <w:rPr>
          <w:rFonts w:cs="B Mitra" w:hint="cs"/>
          <w:sz w:val="26"/>
          <w:szCs w:val="26"/>
          <w:rtl/>
          <w:lang w:bidi="fa-IR"/>
        </w:rPr>
        <w:t>کند</w:t>
      </w:r>
      <w:r w:rsidR="0072596B" w:rsidRPr="00733D1C">
        <w:rPr>
          <w:rFonts w:cs="B Mitra"/>
          <w:sz w:val="26"/>
          <w:szCs w:val="26"/>
          <w:rtl/>
          <w:lang w:bidi="fa-IR"/>
        </w:rPr>
        <w:t xml:space="preserve"> </w:t>
      </w:r>
      <w:r w:rsidR="0072596B" w:rsidRPr="00733D1C">
        <w:rPr>
          <w:rFonts w:cs="B Mitra" w:hint="cs"/>
          <w:sz w:val="26"/>
          <w:szCs w:val="26"/>
          <w:rtl/>
          <w:lang w:bidi="fa-IR"/>
        </w:rPr>
        <w:t>و</w:t>
      </w:r>
      <w:r w:rsidR="0072596B" w:rsidRPr="00733D1C">
        <w:rPr>
          <w:rFonts w:cs="B Mitra"/>
          <w:sz w:val="26"/>
          <w:szCs w:val="26"/>
          <w:rtl/>
          <w:lang w:bidi="fa-IR"/>
        </w:rPr>
        <w:t xml:space="preserve"> </w:t>
      </w:r>
      <w:r w:rsidR="0072596B" w:rsidRPr="00733D1C">
        <w:rPr>
          <w:rFonts w:cs="B Mitra" w:hint="cs"/>
          <w:sz w:val="26"/>
          <w:szCs w:val="26"/>
          <w:rtl/>
          <w:lang w:bidi="fa-IR"/>
        </w:rPr>
        <w:t>علاوه</w:t>
      </w:r>
      <w:r w:rsidR="0072596B" w:rsidRPr="00733D1C">
        <w:rPr>
          <w:rFonts w:cs="B Mitra"/>
          <w:sz w:val="26"/>
          <w:szCs w:val="26"/>
          <w:rtl/>
          <w:lang w:bidi="fa-IR"/>
        </w:rPr>
        <w:t xml:space="preserve"> </w:t>
      </w:r>
      <w:r w:rsidR="0072596B" w:rsidRPr="00733D1C">
        <w:rPr>
          <w:rFonts w:cs="B Mitra" w:hint="cs"/>
          <w:sz w:val="26"/>
          <w:szCs w:val="26"/>
          <w:rtl/>
          <w:lang w:bidi="fa-IR"/>
        </w:rPr>
        <w:t>بر</w:t>
      </w:r>
      <w:r w:rsidR="0072596B" w:rsidRPr="00733D1C">
        <w:rPr>
          <w:rFonts w:cs="B Mitra"/>
          <w:sz w:val="26"/>
          <w:szCs w:val="26"/>
          <w:rtl/>
          <w:lang w:bidi="fa-IR"/>
        </w:rPr>
        <w:t xml:space="preserve"> </w:t>
      </w:r>
      <w:r w:rsidR="0072596B" w:rsidRPr="00733D1C">
        <w:rPr>
          <w:rFonts w:cs="B Mitra" w:hint="cs"/>
          <w:sz w:val="26"/>
          <w:szCs w:val="26"/>
          <w:rtl/>
          <w:lang w:bidi="fa-IR"/>
        </w:rPr>
        <w:t>این</w:t>
      </w:r>
      <w:r w:rsidR="0072596B" w:rsidRPr="00733D1C">
        <w:rPr>
          <w:rFonts w:cs="B Mitra"/>
          <w:sz w:val="26"/>
          <w:szCs w:val="26"/>
          <w:rtl/>
          <w:lang w:bidi="fa-IR"/>
        </w:rPr>
        <w:t xml:space="preserve"> </w:t>
      </w:r>
      <w:r w:rsidR="0072596B" w:rsidRPr="00733D1C">
        <w:rPr>
          <w:rFonts w:cs="B Mitra" w:hint="cs"/>
          <w:sz w:val="26"/>
          <w:szCs w:val="26"/>
          <w:rtl/>
          <w:lang w:bidi="fa-IR"/>
        </w:rPr>
        <w:t>برخی</w:t>
      </w:r>
      <w:r w:rsidR="0072596B" w:rsidRPr="00733D1C">
        <w:rPr>
          <w:rFonts w:cs="B Mitra"/>
          <w:sz w:val="26"/>
          <w:szCs w:val="26"/>
          <w:rtl/>
          <w:lang w:bidi="fa-IR"/>
        </w:rPr>
        <w:t xml:space="preserve"> </w:t>
      </w:r>
      <w:r w:rsidR="0072596B" w:rsidRPr="00733D1C">
        <w:rPr>
          <w:rFonts w:cs="B Mitra" w:hint="cs"/>
          <w:sz w:val="26"/>
          <w:szCs w:val="26"/>
          <w:rtl/>
          <w:lang w:bidi="fa-IR"/>
        </w:rPr>
        <w:t>از</w:t>
      </w:r>
      <w:r w:rsidR="0072596B" w:rsidRPr="00733D1C">
        <w:rPr>
          <w:rFonts w:cs="B Mitra"/>
          <w:sz w:val="26"/>
          <w:szCs w:val="26"/>
          <w:rtl/>
          <w:lang w:bidi="fa-IR"/>
        </w:rPr>
        <w:t xml:space="preserve"> </w:t>
      </w:r>
      <w:r w:rsidR="0072596B" w:rsidRPr="00733D1C">
        <w:rPr>
          <w:rFonts w:cs="B Mitra" w:hint="cs"/>
          <w:sz w:val="26"/>
          <w:szCs w:val="26"/>
          <w:rtl/>
          <w:lang w:bidi="fa-IR"/>
        </w:rPr>
        <w:t>ابزارهای</w:t>
      </w:r>
      <w:r w:rsidR="0072596B" w:rsidRPr="00733D1C">
        <w:rPr>
          <w:rFonts w:cs="B Mitra"/>
          <w:sz w:val="26"/>
          <w:szCs w:val="26"/>
          <w:rtl/>
          <w:lang w:bidi="fa-IR"/>
        </w:rPr>
        <w:t xml:space="preserve"> </w:t>
      </w:r>
      <w:r w:rsidR="0072596B" w:rsidRPr="00733D1C">
        <w:rPr>
          <w:rFonts w:cs="B Mitra" w:hint="cs"/>
          <w:sz w:val="26"/>
          <w:szCs w:val="26"/>
          <w:rtl/>
          <w:lang w:bidi="fa-IR"/>
        </w:rPr>
        <w:t>مورد</w:t>
      </w:r>
      <w:r w:rsidR="0072596B" w:rsidRPr="00733D1C">
        <w:rPr>
          <w:rFonts w:cs="B Mitra"/>
          <w:sz w:val="26"/>
          <w:szCs w:val="26"/>
          <w:rtl/>
          <w:lang w:bidi="fa-IR"/>
        </w:rPr>
        <w:t xml:space="preserve"> </w:t>
      </w:r>
      <w:r w:rsidR="0072596B" w:rsidRPr="00733D1C">
        <w:rPr>
          <w:rFonts w:cs="B Mitra" w:hint="cs"/>
          <w:sz w:val="26"/>
          <w:szCs w:val="26"/>
          <w:rtl/>
          <w:lang w:bidi="fa-IR"/>
        </w:rPr>
        <w:t>نیاز</w:t>
      </w:r>
      <w:r w:rsidR="0072596B" w:rsidRPr="00733D1C">
        <w:rPr>
          <w:rFonts w:cs="B Mitra"/>
          <w:sz w:val="26"/>
          <w:szCs w:val="26"/>
          <w:rtl/>
          <w:lang w:bidi="fa-IR"/>
        </w:rPr>
        <w:t xml:space="preserve"> </w:t>
      </w:r>
      <w:r w:rsidR="0072596B" w:rsidRPr="00733D1C">
        <w:rPr>
          <w:rFonts w:cs="B Mitra" w:hint="cs"/>
          <w:sz w:val="26"/>
          <w:szCs w:val="26"/>
          <w:rtl/>
          <w:lang w:bidi="fa-IR"/>
        </w:rPr>
        <w:t>که</w:t>
      </w:r>
      <w:r w:rsidR="0072596B" w:rsidRPr="00733D1C">
        <w:rPr>
          <w:rFonts w:cs="B Mitra"/>
          <w:sz w:val="26"/>
          <w:szCs w:val="26"/>
          <w:rtl/>
          <w:lang w:bidi="fa-IR"/>
        </w:rPr>
        <w:t xml:space="preserve"> </w:t>
      </w:r>
      <w:r w:rsidR="0072596B" w:rsidRPr="00733D1C">
        <w:rPr>
          <w:rFonts w:cs="B Mitra" w:hint="cs"/>
          <w:sz w:val="26"/>
          <w:szCs w:val="26"/>
          <w:rtl/>
          <w:lang w:bidi="fa-IR"/>
        </w:rPr>
        <w:t>در</w:t>
      </w:r>
      <w:r w:rsidR="0072596B" w:rsidRPr="00733D1C">
        <w:rPr>
          <w:rFonts w:cs="B Mitra"/>
          <w:sz w:val="26"/>
          <w:szCs w:val="26"/>
          <w:rtl/>
          <w:lang w:bidi="fa-IR"/>
        </w:rPr>
        <w:t xml:space="preserve"> </w:t>
      </w:r>
      <w:r w:rsidR="0072596B" w:rsidRPr="00733D1C">
        <w:rPr>
          <w:rFonts w:cs="B Mitra" w:hint="cs"/>
          <w:sz w:val="26"/>
          <w:szCs w:val="26"/>
          <w:rtl/>
          <w:lang w:bidi="fa-IR"/>
        </w:rPr>
        <w:t>پیش</w:t>
      </w:r>
      <w:r w:rsidR="0072596B" w:rsidRPr="00733D1C">
        <w:rPr>
          <w:rFonts w:cs="B Mitra" w:hint="cs"/>
          <w:sz w:val="26"/>
          <w:szCs w:val="26"/>
          <w:cs/>
          <w:lang w:bidi="fa-IR"/>
        </w:rPr>
        <w:t>‎</w:t>
      </w:r>
      <w:r w:rsidR="0072596B" w:rsidRPr="00733D1C">
        <w:rPr>
          <w:rFonts w:cs="B Mitra" w:hint="cs"/>
          <w:sz w:val="26"/>
          <w:szCs w:val="26"/>
          <w:rtl/>
          <w:lang w:bidi="fa-IR"/>
        </w:rPr>
        <w:t>زمینه</w:t>
      </w:r>
      <w:r w:rsidR="0072596B" w:rsidRPr="00733D1C">
        <w:rPr>
          <w:rFonts w:cs="B Mitra" w:hint="cs"/>
          <w:sz w:val="26"/>
          <w:szCs w:val="26"/>
          <w:cs/>
          <w:lang w:bidi="fa-IR"/>
        </w:rPr>
        <w:t>‎</w:t>
      </w:r>
      <w:r w:rsidR="0072596B" w:rsidRPr="00733D1C">
        <w:rPr>
          <w:rFonts w:cs="B Mitra" w:hint="cs"/>
          <w:sz w:val="26"/>
          <w:szCs w:val="26"/>
          <w:rtl/>
          <w:lang w:bidi="fa-IR"/>
        </w:rPr>
        <w:t>ی</w:t>
      </w:r>
      <w:r w:rsidR="0072596B" w:rsidRPr="00733D1C">
        <w:rPr>
          <w:rFonts w:cs="B Mitra"/>
          <w:sz w:val="26"/>
          <w:szCs w:val="26"/>
          <w:rtl/>
          <w:lang w:bidi="fa-IR"/>
        </w:rPr>
        <w:t xml:space="preserve"> </w:t>
      </w:r>
      <w:r w:rsidR="0072596B" w:rsidRPr="00733D1C">
        <w:rPr>
          <w:rFonts w:cs="B Mitra" w:hint="cs"/>
          <w:sz w:val="26"/>
          <w:szCs w:val="26"/>
          <w:rtl/>
          <w:lang w:bidi="fa-IR"/>
        </w:rPr>
        <w:t>بازی</w:t>
      </w:r>
      <w:r w:rsidR="0072596B" w:rsidRPr="00733D1C">
        <w:rPr>
          <w:rFonts w:cs="B Mitra"/>
          <w:sz w:val="26"/>
          <w:szCs w:val="26"/>
          <w:rtl/>
          <w:lang w:bidi="fa-IR"/>
        </w:rPr>
        <w:t xml:space="preserve"> </w:t>
      </w:r>
      <w:r w:rsidR="0072596B" w:rsidRPr="00733D1C">
        <w:rPr>
          <w:rFonts w:cs="B Mitra" w:hint="cs"/>
          <w:sz w:val="26"/>
          <w:szCs w:val="26"/>
          <w:rtl/>
          <w:lang w:bidi="fa-IR"/>
        </w:rPr>
        <w:t>مخفی</w:t>
      </w:r>
      <w:r w:rsidR="0072596B" w:rsidRPr="00733D1C">
        <w:rPr>
          <w:rFonts w:cs="B Mitra"/>
          <w:sz w:val="26"/>
          <w:szCs w:val="26"/>
          <w:rtl/>
          <w:lang w:bidi="fa-IR"/>
        </w:rPr>
        <w:t xml:space="preserve"> </w:t>
      </w:r>
      <w:r w:rsidR="0072596B" w:rsidRPr="00733D1C">
        <w:rPr>
          <w:rFonts w:cs="B Mitra" w:hint="cs"/>
          <w:sz w:val="26"/>
          <w:szCs w:val="26"/>
          <w:rtl/>
          <w:lang w:bidi="fa-IR"/>
        </w:rPr>
        <w:t>هستند</w:t>
      </w:r>
      <w:r w:rsidR="0072596B" w:rsidRPr="00733D1C">
        <w:rPr>
          <w:rFonts w:cs="B Mitra"/>
          <w:sz w:val="26"/>
          <w:szCs w:val="26"/>
          <w:rtl/>
          <w:lang w:bidi="fa-IR"/>
        </w:rPr>
        <w:t xml:space="preserve"> </w:t>
      </w:r>
      <w:r w:rsidR="0072596B" w:rsidRPr="00733D1C">
        <w:rPr>
          <w:rFonts w:cs="B Mitra" w:hint="cs"/>
          <w:sz w:val="26"/>
          <w:szCs w:val="26"/>
          <w:rtl/>
          <w:lang w:bidi="fa-IR"/>
        </w:rPr>
        <w:t>نیز</w:t>
      </w:r>
      <w:r w:rsidR="0072596B" w:rsidRPr="00733D1C">
        <w:rPr>
          <w:rFonts w:cs="B Mitra"/>
          <w:sz w:val="26"/>
          <w:szCs w:val="26"/>
          <w:rtl/>
          <w:lang w:bidi="fa-IR"/>
        </w:rPr>
        <w:t xml:space="preserve"> </w:t>
      </w:r>
      <w:r w:rsidR="0072596B" w:rsidRPr="00733D1C">
        <w:rPr>
          <w:rFonts w:cs="B Mitra" w:hint="cs"/>
          <w:sz w:val="26"/>
          <w:szCs w:val="26"/>
          <w:rtl/>
          <w:lang w:bidi="fa-IR"/>
        </w:rPr>
        <w:t>توسط</w:t>
      </w:r>
      <w:r w:rsidR="0072596B" w:rsidRPr="00733D1C">
        <w:rPr>
          <w:rFonts w:cs="B Mitra"/>
          <w:sz w:val="26"/>
          <w:szCs w:val="26"/>
          <w:rtl/>
          <w:lang w:bidi="fa-IR"/>
        </w:rPr>
        <w:t xml:space="preserve"> </w:t>
      </w:r>
      <w:r w:rsidR="0072596B" w:rsidRPr="00733D1C">
        <w:rPr>
          <w:rFonts w:cs="B Mitra" w:hint="cs"/>
          <w:sz w:val="26"/>
          <w:szCs w:val="26"/>
          <w:rtl/>
          <w:lang w:bidi="fa-IR"/>
        </w:rPr>
        <w:t>این</w:t>
      </w:r>
      <w:r w:rsidR="0072596B" w:rsidRPr="00733D1C">
        <w:rPr>
          <w:rFonts w:cs="B Mitra"/>
          <w:sz w:val="26"/>
          <w:szCs w:val="26"/>
          <w:rtl/>
          <w:lang w:bidi="fa-IR"/>
        </w:rPr>
        <w:t xml:space="preserve"> </w:t>
      </w:r>
      <w:r w:rsidR="0072596B" w:rsidRPr="00733D1C">
        <w:rPr>
          <w:rFonts w:cs="B Mitra" w:hint="cs"/>
          <w:sz w:val="26"/>
          <w:szCs w:val="26"/>
          <w:rtl/>
          <w:lang w:bidi="fa-IR"/>
        </w:rPr>
        <w:t>موش</w:t>
      </w:r>
      <w:r w:rsidR="0072596B" w:rsidRPr="00733D1C">
        <w:rPr>
          <w:rFonts w:cs="B Mitra"/>
          <w:sz w:val="26"/>
          <w:szCs w:val="26"/>
          <w:rtl/>
          <w:lang w:bidi="fa-IR"/>
        </w:rPr>
        <w:t xml:space="preserve"> </w:t>
      </w:r>
      <w:r w:rsidR="0072596B" w:rsidRPr="00733D1C">
        <w:rPr>
          <w:rFonts w:cs="B Mitra" w:hint="cs"/>
          <w:sz w:val="26"/>
          <w:szCs w:val="26"/>
          <w:rtl/>
          <w:lang w:bidi="fa-IR"/>
        </w:rPr>
        <w:t>پیدا</w:t>
      </w:r>
      <w:r w:rsidR="0072596B" w:rsidRPr="00733D1C">
        <w:rPr>
          <w:rFonts w:cs="B Mitra"/>
          <w:sz w:val="26"/>
          <w:szCs w:val="26"/>
          <w:rtl/>
          <w:lang w:bidi="fa-IR"/>
        </w:rPr>
        <w:t xml:space="preserve"> </w:t>
      </w:r>
      <w:r w:rsidR="0072596B" w:rsidRPr="00733D1C">
        <w:rPr>
          <w:rFonts w:cs="B Mitra" w:hint="cs"/>
          <w:sz w:val="26"/>
          <w:szCs w:val="26"/>
          <w:rtl/>
          <w:lang w:bidi="fa-IR"/>
        </w:rPr>
        <w:t>شده</w:t>
      </w:r>
      <w:r w:rsidR="0072596B" w:rsidRPr="00733D1C">
        <w:rPr>
          <w:rFonts w:cs="B Mitra"/>
          <w:sz w:val="26"/>
          <w:szCs w:val="26"/>
          <w:rtl/>
          <w:lang w:bidi="fa-IR"/>
        </w:rPr>
        <w:t xml:space="preserve"> </w:t>
      </w:r>
      <w:r w:rsidR="0072596B" w:rsidRPr="00733D1C">
        <w:rPr>
          <w:rFonts w:cs="B Mitra" w:hint="cs"/>
          <w:sz w:val="26"/>
          <w:szCs w:val="26"/>
          <w:rtl/>
          <w:lang w:bidi="fa-IR"/>
        </w:rPr>
        <w:t>و</w:t>
      </w:r>
      <w:r w:rsidR="0072596B" w:rsidRPr="00733D1C">
        <w:rPr>
          <w:rFonts w:cs="B Mitra"/>
          <w:sz w:val="26"/>
          <w:szCs w:val="26"/>
          <w:rtl/>
          <w:lang w:bidi="fa-IR"/>
        </w:rPr>
        <w:t xml:space="preserve"> </w:t>
      </w:r>
      <w:r w:rsidR="0072596B" w:rsidRPr="00733D1C">
        <w:rPr>
          <w:rFonts w:cs="B Mitra" w:hint="cs"/>
          <w:sz w:val="26"/>
          <w:szCs w:val="26"/>
          <w:rtl/>
          <w:lang w:bidi="fa-IR"/>
        </w:rPr>
        <w:t>مورد</w:t>
      </w:r>
      <w:r w:rsidR="0072596B" w:rsidRPr="00733D1C">
        <w:rPr>
          <w:rFonts w:cs="B Mitra"/>
          <w:sz w:val="26"/>
          <w:szCs w:val="26"/>
          <w:rtl/>
          <w:lang w:bidi="fa-IR"/>
        </w:rPr>
        <w:t xml:space="preserve"> </w:t>
      </w:r>
      <w:r w:rsidR="0072596B" w:rsidRPr="00733D1C">
        <w:rPr>
          <w:rFonts w:cs="B Mitra" w:hint="cs"/>
          <w:sz w:val="26"/>
          <w:szCs w:val="26"/>
          <w:rtl/>
          <w:lang w:bidi="fa-IR"/>
        </w:rPr>
        <w:t>استفاده</w:t>
      </w:r>
      <w:r w:rsidR="0072596B" w:rsidRPr="00733D1C">
        <w:rPr>
          <w:rFonts w:cs="B Mitra"/>
          <w:sz w:val="26"/>
          <w:szCs w:val="26"/>
          <w:rtl/>
          <w:lang w:bidi="fa-IR"/>
        </w:rPr>
        <w:t xml:space="preserve"> </w:t>
      </w:r>
      <w:r w:rsidR="0072596B" w:rsidRPr="00733D1C">
        <w:rPr>
          <w:rFonts w:cs="B Mitra" w:hint="cs"/>
          <w:sz w:val="26"/>
          <w:szCs w:val="26"/>
          <w:rtl/>
          <w:lang w:bidi="fa-IR"/>
        </w:rPr>
        <w:t>قرار</w:t>
      </w:r>
      <w:r w:rsidR="0072596B" w:rsidRPr="00733D1C">
        <w:rPr>
          <w:rFonts w:cs="B Mitra"/>
          <w:sz w:val="26"/>
          <w:szCs w:val="26"/>
          <w:rtl/>
          <w:lang w:bidi="fa-IR"/>
        </w:rPr>
        <w:t xml:space="preserve"> </w:t>
      </w:r>
      <w:r w:rsidR="0072596B" w:rsidRPr="00733D1C">
        <w:rPr>
          <w:rFonts w:cs="B Mitra" w:hint="cs"/>
          <w:sz w:val="26"/>
          <w:szCs w:val="26"/>
          <w:rtl/>
          <w:lang w:bidi="fa-IR"/>
        </w:rPr>
        <w:t>می</w:t>
      </w:r>
      <w:r w:rsidR="0072596B" w:rsidRPr="00733D1C">
        <w:rPr>
          <w:rFonts w:cs="B Mitra" w:hint="cs"/>
          <w:sz w:val="26"/>
          <w:szCs w:val="26"/>
          <w:cs/>
          <w:lang w:bidi="fa-IR"/>
        </w:rPr>
        <w:t>‎</w:t>
      </w:r>
      <w:r w:rsidR="0072596B" w:rsidRPr="00733D1C">
        <w:rPr>
          <w:rFonts w:cs="B Mitra" w:hint="cs"/>
          <w:sz w:val="26"/>
          <w:szCs w:val="26"/>
          <w:rtl/>
          <w:lang w:bidi="fa-IR"/>
        </w:rPr>
        <w:t>گیرند</w:t>
      </w:r>
      <w:r w:rsidR="0072596B" w:rsidRPr="00733D1C">
        <w:rPr>
          <w:rFonts w:cs="B Mitra"/>
          <w:sz w:val="26"/>
          <w:szCs w:val="26"/>
          <w:rtl/>
          <w:lang w:bidi="fa-IR"/>
        </w:rPr>
        <w:t xml:space="preserve">. </w:t>
      </w:r>
      <w:r w:rsidR="002245DD" w:rsidRPr="00733D1C">
        <w:rPr>
          <w:rFonts w:cs="B Mitra" w:hint="cs"/>
          <w:sz w:val="26"/>
          <w:szCs w:val="26"/>
          <w:rtl/>
          <w:lang w:bidi="fa-IR"/>
        </w:rPr>
        <w:t>گاهی</w:t>
      </w:r>
      <w:r w:rsidR="002245DD" w:rsidRPr="00733D1C">
        <w:rPr>
          <w:rFonts w:cs="B Mitra"/>
          <w:sz w:val="26"/>
          <w:szCs w:val="26"/>
          <w:rtl/>
          <w:lang w:bidi="fa-IR"/>
        </w:rPr>
        <w:t xml:space="preserve"> </w:t>
      </w:r>
      <w:r w:rsidR="002245DD" w:rsidRPr="00733D1C">
        <w:rPr>
          <w:rFonts w:cs="B Mitra" w:hint="cs"/>
          <w:sz w:val="26"/>
          <w:szCs w:val="26"/>
          <w:rtl/>
          <w:lang w:bidi="fa-IR"/>
        </w:rPr>
        <w:t>نیز</w:t>
      </w:r>
      <w:r w:rsidR="002245DD" w:rsidRPr="00733D1C">
        <w:rPr>
          <w:rFonts w:cs="B Mitra"/>
          <w:sz w:val="26"/>
          <w:szCs w:val="26"/>
          <w:rtl/>
          <w:lang w:bidi="fa-IR"/>
        </w:rPr>
        <w:t xml:space="preserve"> </w:t>
      </w:r>
      <w:r w:rsidR="002245DD" w:rsidRPr="00733D1C">
        <w:rPr>
          <w:rFonts w:cs="B Mitra" w:hint="cs"/>
          <w:sz w:val="26"/>
          <w:szCs w:val="26"/>
          <w:rtl/>
          <w:lang w:bidi="fa-IR"/>
        </w:rPr>
        <w:t>با</w:t>
      </w:r>
      <w:r w:rsidR="002245DD" w:rsidRPr="00733D1C">
        <w:rPr>
          <w:rFonts w:cs="B Mitra"/>
          <w:sz w:val="26"/>
          <w:szCs w:val="26"/>
          <w:rtl/>
          <w:lang w:bidi="fa-IR"/>
        </w:rPr>
        <w:t xml:space="preserve"> </w:t>
      </w:r>
      <w:r w:rsidR="002245DD" w:rsidRPr="00733D1C">
        <w:rPr>
          <w:rFonts w:cs="B Mitra" w:hint="cs"/>
          <w:sz w:val="26"/>
          <w:szCs w:val="26"/>
          <w:rtl/>
          <w:lang w:bidi="fa-IR"/>
        </w:rPr>
        <w:t>رهاسازی</w:t>
      </w:r>
      <w:r w:rsidR="002245DD" w:rsidRPr="00733D1C">
        <w:rPr>
          <w:rFonts w:cs="B Mitra"/>
          <w:sz w:val="26"/>
          <w:szCs w:val="26"/>
          <w:rtl/>
          <w:lang w:bidi="fa-IR"/>
        </w:rPr>
        <w:t xml:space="preserve"> </w:t>
      </w:r>
      <w:r w:rsidR="002245DD" w:rsidRPr="00733D1C">
        <w:rPr>
          <w:rFonts w:cs="B Mitra" w:hint="cs"/>
          <w:sz w:val="26"/>
          <w:szCs w:val="26"/>
          <w:rtl/>
          <w:lang w:bidi="fa-IR"/>
        </w:rPr>
        <w:t>موش،</w:t>
      </w:r>
      <w:r w:rsidR="002245DD" w:rsidRPr="00733D1C">
        <w:rPr>
          <w:rFonts w:cs="B Mitra"/>
          <w:sz w:val="26"/>
          <w:szCs w:val="26"/>
          <w:rtl/>
          <w:lang w:bidi="fa-IR"/>
        </w:rPr>
        <w:t xml:space="preserve"> </w:t>
      </w:r>
      <w:r w:rsidR="002245DD" w:rsidRPr="00733D1C">
        <w:rPr>
          <w:rFonts w:cs="B Mitra" w:hint="cs"/>
          <w:sz w:val="26"/>
          <w:szCs w:val="26"/>
          <w:rtl/>
          <w:lang w:bidi="fa-IR"/>
        </w:rPr>
        <w:t>این</w:t>
      </w:r>
      <w:r w:rsidR="002245DD" w:rsidRPr="00733D1C">
        <w:rPr>
          <w:rFonts w:cs="B Mitra"/>
          <w:sz w:val="26"/>
          <w:szCs w:val="26"/>
          <w:rtl/>
          <w:lang w:bidi="fa-IR"/>
        </w:rPr>
        <w:t xml:space="preserve"> </w:t>
      </w:r>
      <w:r w:rsidR="002245DD" w:rsidRPr="00733D1C">
        <w:rPr>
          <w:rFonts w:cs="B Mitra" w:hint="cs"/>
          <w:sz w:val="26"/>
          <w:szCs w:val="26"/>
          <w:rtl/>
          <w:lang w:bidi="fa-IR"/>
        </w:rPr>
        <w:t>حیوان،</w:t>
      </w:r>
      <w:r w:rsidR="002245DD" w:rsidRPr="00733D1C">
        <w:rPr>
          <w:rFonts w:cs="B Mitra"/>
          <w:sz w:val="26"/>
          <w:szCs w:val="26"/>
          <w:rtl/>
          <w:lang w:bidi="fa-IR"/>
        </w:rPr>
        <w:t xml:space="preserve"> </w:t>
      </w:r>
      <w:r w:rsidR="002245DD" w:rsidRPr="00733D1C">
        <w:rPr>
          <w:rFonts w:cs="B Mitra" w:hint="cs"/>
          <w:sz w:val="26"/>
          <w:szCs w:val="26"/>
          <w:rtl/>
          <w:lang w:bidi="fa-IR"/>
        </w:rPr>
        <w:t>کارهایی</w:t>
      </w:r>
      <w:r w:rsidR="002245DD" w:rsidRPr="00733D1C">
        <w:rPr>
          <w:rFonts w:cs="B Mitra"/>
          <w:sz w:val="26"/>
          <w:szCs w:val="26"/>
          <w:rtl/>
          <w:lang w:bidi="fa-IR"/>
        </w:rPr>
        <w:t xml:space="preserve"> </w:t>
      </w:r>
      <w:r w:rsidR="002245DD" w:rsidRPr="00733D1C">
        <w:rPr>
          <w:rFonts w:cs="B Mitra" w:hint="cs"/>
          <w:sz w:val="26"/>
          <w:szCs w:val="26"/>
          <w:rtl/>
          <w:lang w:bidi="fa-IR"/>
        </w:rPr>
        <w:t>می</w:t>
      </w:r>
      <w:r w:rsidR="002245DD" w:rsidRPr="00733D1C">
        <w:rPr>
          <w:rFonts w:cs="B Mitra" w:hint="cs"/>
          <w:sz w:val="26"/>
          <w:szCs w:val="26"/>
          <w:cs/>
          <w:lang w:bidi="fa-IR"/>
        </w:rPr>
        <w:t>‎</w:t>
      </w:r>
      <w:r w:rsidR="00802C38" w:rsidRPr="00733D1C">
        <w:rPr>
          <w:rFonts w:cs="B Mitra" w:hint="cs"/>
          <w:sz w:val="26"/>
          <w:szCs w:val="26"/>
          <w:rtl/>
          <w:lang w:bidi="fa-IR"/>
        </w:rPr>
        <w:t>کند</w:t>
      </w:r>
      <w:r w:rsidR="00802C38" w:rsidRPr="00733D1C">
        <w:rPr>
          <w:rFonts w:cs="B Mitra"/>
          <w:sz w:val="26"/>
          <w:szCs w:val="26"/>
          <w:rtl/>
          <w:lang w:bidi="fa-IR"/>
        </w:rPr>
        <w:t xml:space="preserve"> </w:t>
      </w:r>
      <w:r w:rsidR="00802C38" w:rsidRPr="00733D1C">
        <w:rPr>
          <w:rFonts w:cs="B Mitra" w:hint="cs"/>
          <w:sz w:val="26"/>
          <w:szCs w:val="26"/>
          <w:rtl/>
          <w:lang w:bidi="fa-IR"/>
        </w:rPr>
        <w:t>که</w:t>
      </w:r>
      <w:r w:rsidR="002245DD" w:rsidRPr="00733D1C">
        <w:rPr>
          <w:rFonts w:cs="B Mitra"/>
          <w:sz w:val="26"/>
          <w:szCs w:val="26"/>
          <w:rtl/>
          <w:lang w:bidi="fa-IR"/>
        </w:rPr>
        <w:t xml:space="preserve"> </w:t>
      </w:r>
      <w:r w:rsidR="002245DD" w:rsidRPr="00733D1C">
        <w:rPr>
          <w:rFonts w:cs="B Mitra" w:hint="cs"/>
          <w:sz w:val="26"/>
          <w:szCs w:val="26"/>
          <w:rtl/>
          <w:lang w:bidi="fa-IR"/>
        </w:rPr>
        <w:t>خارج</w:t>
      </w:r>
      <w:r w:rsidR="002245DD" w:rsidRPr="00733D1C">
        <w:rPr>
          <w:rFonts w:cs="B Mitra"/>
          <w:sz w:val="26"/>
          <w:szCs w:val="26"/>
          <w:rtl/>
          <w:lang w:bidi="fa-IR"/>
        </w:rPr>
        <w:t xml:space="preserve"> </w:t>
      </w:r>
      <w:r w:rsidR="002245DD" w:rsidRPr="00733D1C">
        <w:rPr>
          <w:rFonts w:cs="B Mitra" w:hint="cs"/>
          <w:sz w:val="26"/>
          <w:szCs w:val="26"/>
          <w:rtl/>
          <w:lang w:bidi="fa-IR"/>
        </w:rPr>
        <w:t>از</w:t>
      </w:r>
      <w:r w:rsidR="002245DD" w:rsidRPr="00733D1C">
        <w:rPr>
          <w:rFonts w:cs="B Mitra"/>
          <w:sz w:val="26"/>
          <w:szCs w:val="26"/>
          <w:rtl/>
          <w:lang w:bidi="fa-IR"/>
        </w:rPr>
        <w:t xml:space="preserve"> </w:t>
      </w:r>
      <w:r w:rsidR="002245DD" w:rsidRPr="00733D1C">
        <w:rPr>
          <w:rFonts w:cs="B Mitra" w:hint="cs"/>
          <w:sz w:val="26"/>
          <w:szCs w:val="26"/>
          <w:rtl/>
          <w:lang w:bidi="fa-IR"/>
        </w:rPr>
        <w:t>دسترسی</w:t>
      </w:r>
      <w:r w:rsidR="002245DD" w:rsidRPr="00733D1C">
        <w:rPr>
          <w:rFonts w:cs="B Mitra"/>
          <w:sz w:val="26"/>
          <w:szCs w:val="26"/>
          <w:rtl/>
          <w:lang w:bidi="fa-IR"/>
        </w:rPr>
        <w:t xml:space="preserve"> </w:t>
      </w:r>
      <w:r w:rsidR="002245DD" w:rsidRPr="00733D1C">
        <w:rPr>
          <w:rFonts w:cs="B Mitra" w:hint="cs"/>
          <w:sz w:val="26"/>
          <w:szCs w:val="26"/>
          <w:rtl/>
          <w:lang w:bidi="fa-IR"/>
        </w:rPr>
        <w:t>اسکچ</w:t>
      </w:r>
      <w:r w:rsidR="002245DD" w:rsidRPr="00733D1C">
        <w:rPr>
          <w:rFonts w:cs="B Mitra"/>
          <w:sz w:val="26"/>
          <w:szCs w:val="26"/>
          <w:rtl/>
          <w:lang w:bidi="fa-IR"/>
        </w:rPr>
        <w:t xml:space="preserve"> </w:t>
      </w:r>
      <w:r w:rsidR="002245DD" w:rsidRPr="00733D1C">
        <w:rPr>
          <w:rFonts w:cs="B Mitra" w:hint="cs"/>
          <w:sz w:val="26"/>
          <w:szCs w:val="26"/>
          <w:rtl/>
          <w:lang w:bidi="fa-IR"/>
        </w:rPr>
        <w:t>می</w:t>
      </w:r>
      <w:r w:rsidR="002245DD" w:rsidRPr="00733D1C">
        <w:rPr>
          <w:rFonts w:cs="B Mitra" w:hint="cs"/>
          <w:sz w:val="26"/>
          <w:szCs w:val="26"/>
          <w:cs/>
          <w:lang w:bidi="fa-IR"/>
        </w:rPr>
        <w:t>‎</w:t>
      </w:r>
      <w:r w:rsidR="002245DD" w:rsidRPr="00733D1C">
        <w:rPr>
          <w:rFonts w:cs="B Mitra" w:hint="cs"/>
          <w:sz w:val="26"/>
          <w:szCs w:val="26"/>
          <w:rtl/>
          <w:lang w:bidi="fa-IR"/>
        </w:rPr>
        <w:t>باشد</w:t>
      </w:r>
      <w:r w:rsidR="002245DD" w:rsidRPr="00733D1C">
        <w:rPr>
          <w:rFonts w:cs="B Mitra"/>
          <w:sz w:val="26"/>
          <w:szCs w:val="26"/>
          <w:rtl/>
          <w:lang w:bidi="fa-IR"/>
        </w:rPr>
        <w:t>.</w:t>
      </w:r>
      <w:r w:rsidR="00040F92" w:rsidRPr="00733D1C">
        <w:rPr>
          <w:rFonts w:cs="B Mitra"/>
          <w:sz w:val="26"/>
          <w:szCs w:val="26"/>
          <w:rtl/>
          <w:lang w:bidi="fa-IR"/>
        </w:rPr>
        <w:t xml:space="preserve"> </w:t>
      </w:r>
    </w:p>
    <w:p w:rsidR="00D932AF" w:rsidRPr="00733D1C" w:rsidRDefault="00BA5486" w:rsidP="00A83E1A">
      <w:pPr>
        <w:bidi/>
        <w:jc w:val="both"/>
        <w:rPr>
          <w:rFonts w:cs="B Mitra"/>
          <w:sz w:val="26"/>
          <w:szCs w:val="26"/>
          <w:rtl/>
          <w:lang w:bidi="fa-IR"/>
        </w:rPr>
      </w:pPr>
      <w:r w:rsidRPr="00733D1C">
        <w:rPr>
          <w:rFonts w:cs="B Mitra" w:hint="cs"/>
          <w:sz w:val="26"/>
          <w:szCs w:val="26"/>
          <w:rtl/>
          <w:lang w:bidi="fa-IR"/>
        </w:rPr>
        <w:t>شخصیت</w:t>
      </w:r>
      <w:r w:rsidRPr="00733D1C">
        <w:rPr>
          <w:rFonts w:cs="B Mitra"/>
          <w:sz w:val="26"/>
          <w:szCs w:val="26"/>
          <w:rtl/>
          <w:lang w:bidi="fa-IR"/>
        </w:rPr>
        <w:t xml:space="preserve"> </w:t>
      </w:r>
      <w:r w:rsidRPr="00733D1C">
        <w:rPr>
          <w:rFonts w:cs="B Mitra" w:hint="cs"/>
          <w:sz w:val="26"/>
          <w:szCs w:val="26"/>
          <w:rtl/>
          <w:lang w:bidi="fa-IR"/>
        </w:rPr>
        <w:t>اصلی</w:t>
      </w:r>
      <w:r w:rsidRPr="00733D1C">
        <w:rPr>
          <w:rFonts w:cs="B Mitra"/>
          <w:sz w:val="26"/>
          <w:szCs w:val="26"/>
          <w:rtl/>
          <w:lang w:bidi="fa-IR"/>
        </w:rPr>
        <w:t xml:space="preserve"> </w:t>
      </w:r>
      <w:r w:rsidRPr="00733D1C">
        <w:rPr>
          <w:rFonts w:cs="B Mitra" w:hint="cs"/>
          <w:sz w:val="26"/>
          <w:szCs w:val="26"/>
          <w:rtl/>
          <w:lang w:bidi="fa-IR"/>
        </w:rPr>
        <w:t>هنگامی</w:t>
      </w:r>
      <w:r w:rsidRPr="00733D1C">
        <w:rPr>
          <w:rFonts w:cs="B Mitra"/>
          <w:sz w:val="26"/>
          <w:szCs w:val="26"/>
          <w:rtl/>
          <w:lang w:bidi="fa-IR"/>
        </w:rPr>
        <w:t xml:space="preserve"> </w:t>
      </w:r>
      <w:r w:rsidRPr="00733D1C">
        <w:rPr>
          <w:rFonts w:cs="B Mitra" w:hint="cs"/>
          <w:sz w:val="26"/>
          <w:szCs w:val="26"/>
          <w:rtl/>
          <w:lang w:bidi="fa-IR"/>
        </w:rPr>
        <w:t>که</w:t>
      </w:r>
      <w:r w:rsidRPr="00733D1C">
        <w:rPr>
          <w:rFonts w:cs="B Mitra"/>
          <w:sz w:val="26"/>
          <w:szCs w:val="26"/>
          <w:rtl/>
          <w:lang w:bidi="fa-IR"/>
        </w:rPr>
        <w:t xml:space="preserve"> </w:t>
      </w:r>
      <w:r w:rsidRPr="00733D1C">
        <w:rPr>
          <w:rFonts w:cs="B Mitra" w:hint="cs"/>
          <w:sz w:val="26"/>
          <w:szCs w:val="26"/>
          <w:rtl/>
          <w:lang w:bidi="fa-IR"/>
        </w:rPr>
        <w:t>از</w:t>
      </w:r>
      <w:r w:rsidR="00790A78" w:rsidRPr="00733D1C">
        <w:rPr>
          <w:rFonts w:cs="B Mitra"/>
          <w:sz w:val="26"/>
          <w:szCs w:val="26"/>
          <w:rtl/>
          <w:lang w:bidi="fa-IR"/>
        </w:rPr>
        <w:t xml:space="preserve"> </w:t>
      </w:r>
      <w:r w:rsidRPr="00733D1C">
        <w:rPr>
          <w:rFonts w:cs="B Mitra" w:hint="cs"/>
          <w:sz w:val="26"/>
          <w:szCs w:val="26"/>
          <w:rtl/>
          <w:lang w:bidi="fa-IR"/>
        </w:rPr>
        <w:t>یک</w:t>
      </w:r>
      <w:r w:rsidRPr="00733D1C">
        <w:rPr>
          <w:rFonts w:cs="B Mitra"/>
          <w:sz w:val="26"/>
          <w:szCs w:val="26"/>
          <w:rtl/>
          <w:lang w:bidi="fa-IR"/>
        </w:rPr>
        <w:t xml:space="preserve"> </w:t>
      </w:r>
      <w:r w:rsidRPr="00733D1C">
        <w:rPr>
          <w:rFonts w:cs="B Mitra" w:hint="cs"/>
          <w:sz w:val="26"/>
          <w:szCs w:val="26"/>
          <w:rtl/>
          <w:lang w:bidi="fa-IR"/>
        </w:rPr>
        <w:t>قاب</w:t>
      </w:r>
      <w:r w:rsidRPr="00733D1C">
        <w:rPr>
          <w:rFonts w:cs="B Mitra"/>
          <w:sz w:val="26"/>
          <w:szCs w:val="26"/>
          <w:rtl/>
          <w:lang w:bidi="fa-IR"/>
        </w:rPr>
        <w:t xml:space="preserve"> </w:t>
      </w:r>
      <w:r w:rsidRPr="00733D1C">
        <w:rPr>
          <w:rFonts w:cs="B Mitra" w:hint="cs"/>
          <w:sz w:val="26"/>
          <w:szCs w:val="26"/>
          <w:rtl/>
          <w:lang w:bidi="fa-IR"/>
        </w:rPr>
        <w:t>به</w:t>
      </w:r>
      <w:r w:rsidRPr="00733D1C">
        <w:rPr>
          <w:rFonts w:cs="B Mitra"/>
          <w:sz w:val="26"/>
          <w:szCs w:val="26"/>
          <w:rtl/>
          <w:lang w:bidi="fa-IR"/>
        </w:rPr>
        <w:t xml:space="preserve"> </w:t>
      </w:r>
      <w:r w:rsidRPr="00733D1C">
        <w:rPr>
          <w:rFonts w:cs="B Mitra" w:hint="cs"/>
          <w:sz w:val="26"/>
          <w:szCs w:val="26"/>
          <w:rtl/>
          <w:lang w:bidi="fa-IR"/>
        </w:rPr>
        <w:t>قاب</w:t>
      </w:r>
      <w:r w:rsidRPr="00733D1C">
        <w:rPr>
          <w:rFonts w:cs="B Mitra"/>
          <w:sz w:val="26"/>
          <w:szCs w:val="26"/>
          <w:rtl/>
          <w:lang w:bidi="fa-IR"/>
        </w:rPr>
        <w:t xml:space="preserve"> </w:t>
      </w:r>
      <w:r w:rsidRPr="00733D1C">
        <w:rPr>
          <w:rFonts w:cs="B Mitra" w:hint="cs"/>
          <w:sz w:val="26"/>
          <w:szCs w:val="26"/>
          <w:rtl/>
          <w:lang w:bidi="fa-IR"/>
        </w:rPr>
        <w:t>دیگر</w:t>
      </w:r>
      <w:r w:rsidRPr="00733D1C">
        <w:rPr>
          <w:rFonts w:cs="B Mitra"/>
          <w:sz w:val="26"/>
          <w:szCs w:val="26"/>
          <w:rtl/>
          <w:lang w:bidi="fa-IR"/>
        </w:rPr>
        <w:t xml:space="preserve"> </w:t>
      </w:r>
      <w:r w:rsidRPr="00733D1C">
        <w:rPr>
          <w:rFonts w:cs="B Mitra" w:hint="cs"/>
          <w:sz w:val="26"/>
          <w:szCs w:val="26"/>
          <w:rtl/>
          <w:lang w:bidi="fa-IR"/>
        </w:rPr>
        <w:t>می</w:t>
      </w:r>
      <w:r w:rsidRPr="00733D1C">
        <w:rPr>
          <w:rFonts w:cs="B Mitra" w:hint="cs"/>
          <w:sz w:val="26"/>
          <w:szCs w:val="26"/>
          <w:cs/>
          <w:lang w:bidi="fa-IR"/>
        </w:rPr>
        <w:t>‎</w:t>
      </w:r>
      <w:r w:rsidRPr="00733D1C">
        <w:rPr>
          <w:rFonts w:cs="B Mitra" w:hint="cs"/>
          <w:sz w:val="26"/>
          <w:szCs w:val="26"/>
          <w:rtl/>
          <w:lang w:bidi="fa-IR"/>
        </w:rPr>
        <w:t>رود،</w:t>
      </w:r>
      <w:r w:rsidRPr="00733D1C">
        <w:rPr>
          <w:rFonts w:cs="B Mitra"/>
          <w:sz w:val="26"/>
          <w:szCs w:val="26"/>
          <w:rtl/>
          <w:lang w:bidi="fa-IR"/>
        </w:rPr>
        <w:t xml:space="preserve"> </w:t>
      </w:r>
      <w:r w:rsidRPr="00733D1C">
        <w:rPr>
          <w:rFonts w:cs="B Mitra" w:hint="cs"/>
          <w:sz w:val="26"/>
          <w:szCs w:val="26"/>
          <w:rtl/>
          <w:lang w:bidi="fa-IR"/>
        </w:rPr>
        <w:t>گویی</w:t>
      </w:r>
      <w:r w:rsidRPr="00733D1C">
        <w:rPr>
          <w:rFonts w:cs="B Mitra"/>
          <w:sz w:val="26"/>
          <w:szCs w:val="26"/>
          <w:rtl/>
          <w:lang w:bidi="fa-IR"/>
        </w:rPr>
        <w:t xml:space="preserve"> </w:t>
      </w:r>
      <w:r w:rsidRPr="00733D1C">
        <w:rPr>
          <w:rFonts w:cs="B Mitra" w:hint="cs"/>
          <w:sz w:val="26"/>
          <w:szCs w:val="26"/>
          <w:rtl/>
          <w:lang w:bidi="fa-IR"/>
        </w:rPr>
        <w:t>برای</w:t>
      </w:r>
      <w:r w:rsidRPr="00733D1C">
        <w:rPr>
          <w:rFonts w:cs="B Mitra"/>
          <w:sz w:val="26"/>
          <w:szCs w:val="26"/>
          <w:rtl/>
          <w:lang w:bidi="fa-IR"/>
        </w:rPr>
        <w:t xml:space="preserve"> </w:t>
      </w:r>
      <w:r w:rsidRPr="00733D1C">
        <w:rPr>
          <w:rFonts w:cs="B Mitra" w:hint="cs"/>
          <w:sz w:val="26"/>
          <w:szCs w:val="26"/>
          <w:rtl/>
          <w:lang w:bidi="fa-IR"/>
        </w:rPr>
        <w:t>چند</w:t>
      </w:r>
      <w:r w:rsidRPr="00733D1C">
        <w:rPr>
          <w:rFonts w:cs="B Mitra"/>
          <w:sz w:val="26"/>
          <w:szCs w:val="26"/>
          <w:rtl/>
          <w:lang w:bidi="fa-IR"/>
        </w:rPr>
        <w:t xml:space="preserve"> </w:t>
      </w:r>
      <w:r w:rsidRPr="00733D1C">
        <w:rPr>
          <w:rFonts w:cs="B Mitra" w:hint="cs"/>
          <w:sz w:val="26"/>
          <w:szCs w:val="26"/>
          <w:rtl/>
          <w:lang w:bidi="fa-IR"/>
        </w:rPr>
        <w:t>لحظه</w:t>
      </w:r>
      <w:r w:rsidRPr="00733D1C">
        <w:rPr>
          <w:rFonts w:cs="B Mitra"/>
          <w:sz w:val="26"/>
          <w:szCs w:val="26"/>
          <w:rtl/>
          <w:lang w:bidi="fa-IR"/>
        </w:rPr>
        <w:t xml:space="preserve"> </w:t>
      </w:r>
      <w:r w:rsidRPr="00733D1C">
        <w:rPr>
          <w:rFonts w:cs="B Mitra" w:hint="cs"/>
          <w:sz w:val="26"/>
          <w:szCs w:val="26"/>
          <w:rtl/>
          <w:lang w:bidi="fa-IR"/>
        </w:rPr>
        <w:t>حجم</w:t>
      </w:r>
      <w:r w:rsidRPr="00733D1C">
        <w:rPr>
          <w:rFonts w:cs="B Mitra"/>
          <w:sz w:val="26"/>
          <w:szCs w:val="26"/>
          <w:rtl/>
          <w:lang w:bidi="fa-IR"/>
        </w:rPr>
        <w:t xml:space="preserve"> </w:t>
      </w:r>
      <w:r w:rsidRPr="00733D1C">
        <w:rPr>
          <w:rFonts w:cs="B Mitra" w:hint="cs"/>
          <w:sz w:val="26"/>
          <w:szCs w:val="26"/>
          <w:rtl/>
          <w:lang w:bidi="fa-IR"/>
        </w:rPr>
        <w:t>پیدا</w:t>
      </w:r>
      <w:r w:rsidRPr="00733D1C">
        <w:rPr>
          <w:rFonts w:cs="B Mitra"/>
          <w:sz w:val="26"/>
          <w:szCs w:val="26"/>
          <w:rtl/>
          <w:lang w:bidi="fa-IR"/>
        </w:rPr>
        <w:t xml:space="preserve"> </w:t>
      </w:r>
      <w:r w:rsidRPr="00733D1C">
        <w:rPr>
          <w:rFonts w:cs="B Mitra" w:hint="cs"/>
          <w:sz w:val="26"/>
          <w:szCs w:val="26"/>
          <w:rtl/>
          <w:lang w:bidi="fa-IR"/>
        </w:rPr>
        <w:t>کرده</w:t>
      </w:r>
      <w:r w:rsidRPr="00733D1C">
        <w:rPr>
          <w:rFonts w:cs="B Mitra"/>
          <w:sz w:val="26"/>
          <w:szCs w:val="26"/>
          <w:rtl/>
          <w:lang w:bidi="fa-IR"/>
        </w:rPr>
        <w:t xml:space="preserve"> </w:t>
      </w:r>
      <w:r w:rsidRPr="00733D1C">
        <w:rPr>
          <w:rFonts w:cs="B Mitra" w:hint="cs"/>
          <w:sz w:val="26"/>
          <w:szCs w:val="26"/>
          <w:rtl/>
          <w:lang w:bidi="fa-IR"/>
        </w:rPr>
        <w:t>و</w:t>
      </w:r>
      <w:r w:rsidRPr="00733D1C">
        <w:rPr>
          <w:rFonts w:cs="B Mitra"/>
          <w:sz w:val="26"/>
          <w:szCs w:val="26"/>
          <w:rtl/>
          <w:lang w:bidi="fa-IR"/>
        </w:rPr>
        <w:t xml:space="preserve"> </w:t>
      </w:r>
      <w:r w:rsidRPr="00733D1C">
        <w:rPr>
          <w:rFonts w:cs="B Mitra" w:hint="cs"/>
          <w:sz w:val="26"/>
          <w:szCs w:val="26"/>
          <w:rtl/>
          <w:lang w:bidi="fa-IR"/>
        </w:rPr>
        <w:t>واقعی</w:t>
      </w:r>
      <w:r w:rsidRPr="00733D1C">
        <w:rPr>
          <w:rFonts w:cs="B Mitra"/>
          <w:sz w:val="26"/>
          <w:szCs w:val="26"/>
          <w:rtl/>
          <w:lang w:bidi="fa-IR"/>
        </w:rPr>
        <w:t xml:space="preserve"> </w:t>
      </w:r>
      <w:r w:rsidRPr="00733D1C">
        <w:rPr>
          <w:rFonts w:cs="B Mitra" w:hint="cs"/>
          <w:sz w:val="26"/>
          <w:szCs w:val="26"/>
          <w:rtl/>
          <w:lang w:bidi="fa-IR"/>
        </w:rPr>
        <w:t>و</w:t>
      </w:r>
      <w:r w:rsidRPr="00733D1C">
        <w:rPr>
          <w:rFonts w:cs="B Mitra"/>
          <w:sz w:val="26"/>
          <w:szCs w:val="26"/>
          <w:rtl/>
          <w:lang w:bidi="fa-IR"/>
        </w:rPr>
        <w:t xml:space="preserve"> </w:t>
      </w:r>
      <w:r w:rsidRPr="00733D1C">
        <w:rPr>
          <w:rFonts w:cs="B Mitra" w:hint="cs"/>
          <w:sz w:val="26"/>
          <w:szCs w:val="26"/>
          <w:rtl/>
          <w:lang w:bidi="fa-IR"/>
        </w:rPr>
        <w:t>زنده</w:t>
      </w:r>
      <w:r w:rsidRPr="00733D1C">
        <w:rPr>
          <w:rFonts w:cs="B Mitra"/>
          <w:sz w:val="26"/>
          <w:szCs w:val="26"/>
          <w:rtl/>
          <w:lang w:bidi="fa-IR"/>
        </w:rPr>
        <w:t xml:space="preserve"> </w:t>
      </w:r>
      <w:r w:rsidRPr="00733D1C">
        <w:rPr>
          <w:rFonts w:cs="B Mitra" w:hint="cs"/>
          <w:sz w:val="26"/>
          <w:szCs w:val="26"/>
          <w:rtl/>
          <w:lang w:bidi="fa-IR"/>
        </w:rPr>
        <w:t>می</w:t>
      </w:r>
      <w:r w:rsidRPr="00733D1C">
        <w:rPr>
          <w:rFonts w:cs="B Mitra" w:hint="cs"/>
          <w:sz w:val="26"/>
          <w:szCs w:val="26"/>
          <w:cs/>
          <w:lang w:bidi="fa-IR"/>
        </w:rPr>
        <w:t>‎</w:t>
      </w:r>
      <w:r w:rsidRPr="00733D1C">
        <w:rPr>
          <w:rFonts w:cs="B Mitra" w:hint="cs"/>
          <w:sz w:val="26"/>
          <w:szCs w:val="26"/>
          <w:rtl/>
          <w:lang w:bidi="fa-IR"/>
        </w:rPr>
        <w:t>شود</w:t>
      </w:r>
      <w:r w:rsidRPr="00733D1C">
        <w:rPr>
          <w:rFonts w:cs="B Mitra"/>
          <w:sz w:val="26"/>
          <w:szCs w:val="26"/>
          <w:rtl/>
          <w:lang w:bidi="fa-IR"/>
        </w:rPr>
        <w:t xml:space="preserve">. </w:t>
      </w:r>
      <w:r w:rsidRPr="00733D1C">
        <w:rPr>
          <w:rFonts w:cs="B Mitra" w:hint="cs"/>
          <w:sz w:val="26"/>
          <w:szCs w:val="26"/>
          <w:rtl/>
          <w:lang w:bidi="fa-IR"/>
        </w:rPr>
        <w:t>همین</w:t>
      </w:r>
      <w:r w:rsidRPr="00733D1C">
        <w:rPr>
          <w:rFonts w:cs="B Mitra"/>
          <w:sz w:val="26"/>
          <w:szCs w:val="26"/>
          <w:rtl/>
          <w:lang w:bidi="fa-IR"/>
        </w:rPr>
        <w:t xml:space="preserve"> </w:t>
      </w:r>
      <w:r w:rsidRPr="00733D1C">
        <w:rPr>
          <w:rFonts w:cs="B Mitra" w:hint="cs"/>
          <w:sz w:val="26"/>
          <w:szCs w:val="26"/>
          <w:rtl/>
          <w:lang w:bidi="fa-IR"/>
        </w:rPr>
        <w:t>تمهید</w:t>
      </w:r>
      <w:r w:rsidRPr="00733D1C">
        <w:rPr>
          <w:rFonts w:cs="B Mitra"/>
          <w:sz w:val="26"/>
          <w:szCs w:val="26"/>
          <w:rtl/>
          <w:lang w:bidi="fa-IR"/>
        </w:rPr>
        <w:t xml:space="preserve"> </w:t>
      </w:r>
      <w:r w:rsidRPr="00733D1C">
        <w:rPr>
          <w:rFonts w:cs="B Mitra" w:hint="cs"/>
          <w:sz w:val="26"/>
          <w:szCs w:val="26"/>
          <w:rtl/>
          <w:lang w:bidi="fa-IR"/>
        </w:rPr>
        <w:t>هوشمندانه</w:t>
      </w:r>
      <w:r w:rsidRPr="00733D1C">
        <w:rPr>
          <w:rFonts w:cs="B Mitra"/>
          <w:sz w:val="26"/>
          <w:szCs w:val="26"/>
          <w:rtl/>
          <w:lang w:bidi="fa-IR"/>
        </w:rPr>
        <w:t xml:space="preserve"> </w:t>
      </w:r>
      <w:r w:rsidRPr="00733D1C">
        <w:rPr>
          <w:rFonts w:cs="B Mitra" w:hint="cs"/>
          <w:sz w:val="26"/>
          <w:szCs w:val="26"/>
          <w:rtl/>
          <w:lang w:bidi="fa-IR"/>
        </w:rPr>
        <w:t>با</w:t>
      </w:r>
      <w:r w:rsidRPr="00733D1C">
        <w:rPr>
          <w:rFonts w:cs="B Mitra"/>
          <w:sz w:val="26"/>
          <w:szCs w:val="26"/>
          <w:rtl/>
          <w:lang w:bidi="fa-IR"/>
        </w:rPr>
        <w:t xml:space="preserve"> </w:t>
      </w:r>
      <w:r w:rsidRPr="00733D1C">
        <w:rPr>
          <w:rFonts w:cs="B Mitra" w:hint="cs"/>
          <w:sz w:val="26"/>
          <w:szCs w:val="26"/>
          <w:rtl/>
          <w:lang w:bidi="fa-IR"/>
        </w:rPr>
        <w:t>وجود</w:t>
      </w:r>
      <w:r w:rsidRPr="00733D1C">
        <w:rPr>
          <w:rFonts w:cs="B Mitra"/>
          <w:sz w:val="26"/>
          <w:szCs w:val="26"/>
          <w:rtl/>
          <w:lang w:bidi="fa-IR"/>
        </w:rPr>
        <w:t xml:space="preserve"> </w:t>
      </w:r>
      <w:r w:rsidRPr="00733D1C">
        <w:rPr>
          <w:rFonts w:cs="B Mitra" w:hint="cs"/>
          <w:sz w:val="26"/>
          <w:szCs w:val="26"/>
          <w:rtl/>
          <w:lang w:bidi="fa-IR"/>
        </w:rPr>
        <w:t>عدم</w:t>
      </w:r>
      <w:r w:rsidRPr="00733D1C">
        <w:rPr>
          <w:rFonts w:cs="B Mitra"/>
          <w:sz w:val="26"/>
          <w:szCs w:val="26"/>
          <w:rtl/>
          <w:lang w:bidi="fa-IR"/>
        </w:rPr>
        <w:t xml:space="preserve"> </w:t>
      </w:r>
      <w:r w:rsidRPr="00733D1C">
        <w:rPr>
          <w:rFonts w:cs="B Mitra" w:hint="cs"/>
          <w:sz w:val="26"/>
          <w:szCs w:val="26"/>
          <w:rtl/>
          <w:lang w:bidi="fa-IR"/>
        </w:rPr>
        <w:t>روان</w:t>
      </w:r>
      <w:r w:rsidRPr="00733D1C">
        <w:rPr>
          <w:rFonts w:cs="B Mitra"/>
          <w:sz w:val="26"/>
          <w:szCs w:val="26"/>
          <w:rtl/>
          <w:lang w:bidi="fa-IR"/>
        </w:rPr>
        <w:t xml:space="preserve"> </w:t>
      </w:r>
      <w:r w:rsidRPr="00733D1C">
        <w:rPr>
          <w:rFonts w:cs="B Mitra" w:hint="cs"/>
          <w:sz w:val="26"/>
          <w:szCs w:val="26"/>
          <w:rtl/>
          <w:lang w:bidi="fa-IR"/>
        </w:rPr>
        <w:t>بودن</w:t>
      </w:r>
      <w:r w:rsidRPr="00733D1C">
        <w:rPr>
          <w:rFonts w:cs="B Mitra"/>
          <w:sz w:val="26"/>
          <w:szCs w:val="26"/>
          <w:rtl/>
          <w:lang w:bidi="fa-IR"/>
        </w:rPr>
        <w:t xml:space="preserve"> </w:t>
      </w:r>
      <w:r w:rsidRPr="00733D1C">
        <w:rPr>
          <w:rFonts w:cs="B Mitra" w:hint="cs"/>
          <w:sz w:val="26"/>
          <w:szCs w:val="26"/>
          <w:rtl/>
          <w:lang w:bidi="fa-IR"/>
        </w:rPr>
        <w:t>متحرک</w:t>
      </w:r>
      <w:r w:rsidRPr="00733D1C">
        <w:rPr>
          <w:rFonts w:cs="B Mitra" w:hint="cs"/>
          <w:sz w:val="26"/>
          <w:szCs w:val="26"/>
          <w:cs/>
          <w:lang w:bidi="fa-IR"/>
        </w:rPr>
        <w:t>‎</w:t>
      </w:r>
      <w:r w:rsidRPr="00733D1C">
        <w:rPr>
          <w:rFonts w:cs="B Mitra" w:hint="cs"/>
          <w:sz w:val="26"/>
          <w:szCs w:val="26"/>
          <w:rtl/>
          <w:lang w:bidi="fa-IR"/>
        </w:rPr>
        <w:t>سازی</w:t>
      </w:r>
      <w:r w:rsidRPr="00733D1C">
        <w:rPr>
          <w:rFonts w:cs="B Mitra"/>
          <w:sz w:val="26"/>
          <w:szCs w:val="26"/>
          <w:rtl/>
          <w:lang w:bidi="fa-IR"/>
        </w:rPr>
        <w:t xml:space="preserve"> </w:t>
      </w:r>
      <w:r w:rsidRPr="00733D1C">
        <w:rPr>
          <w:rFonts w:cs="B Mitra" w:hint="cs"/>
          <w:sz w:val="26"/>
          <w:szCs w:val="26"/>
          <w:rtl/>
          <w:lang w:bidi="fa-IR"/>
        </w:rPr>
        <w:t>شخصیت</w:t>
      </w:r>
      <w:r w:rsidRPr="00733D1C">
        <w:rPr>
          <w:rFonts w:cs="B Mitra"/>
          <w:sz w:val="26"/>
          <w:szCs w:val="26"/>
          <w:rtl/>
          <w:lang w:bidi="fa-IR"/>
        </w:rPr>
        <w:t xml:space="preserve"> </w:t>
      </w:r>
      <w:r w:rsidRPr="00733D1C">
        <w:rPr>
          <w:rFonts w:cs="B Mitra" w:hint="cs"/>
          <w:sz w:val="26"/>
          <w:szCs w:val="26"/>
          <w:rtl/>
          <w:lang w:bidi="fa-IR"/>
        </w:rPr>
        <w:t>به</w:t>
      </w:r>
      <w:r w:rsidRPr="00733D1C">
        <w:rPr>
          <w:rFonts w:cs="B Mitra"/>
          <w:sz w:val="26"/>
          <w:szCs w:val="26"/>
          <w:rtl/>
          <w:lang w:bidi="fa-IR"/>
        </w:rPr>
        <w:t xml:space="preserve"> </w:t>
      </w:r>
      <w:r w:rsidRPr="00733D1C">
        <w:rPr>
          <w:rFonts w:cs="B Mitra" w:hint="cs"/>
          <w:sz w:val="26"/>
          <w:szCs w:val="26"/>
          <w:rtl/>
          <w:lang w:bidi="fa-IR"/>
        </w:rPr>
        <w:t>نسبت</w:t>
      </w:r>
      <w:r w:rsidRPr="00733D1C">
        <w:rPr>
          <w:rFonts w:cs="B Mitra"/>
          <w:sz w:val="26"/>
          <w:szCs w:val="26"/>
          <w:rtl/>
          <w:lang w:bidi="fa-IR"/>
        </w:rPr>
        <w:t xml:space="preserve"> </w:t>
      </w:r>
      <w:r w:rsidRPr="00733D1C">
        <w:rPr>
          <w:rFonts w:cs="B Mitra" w:hint="cs"/>
          <w:sz w:val="26"/>
          <w:szCs w:val="26"/>
          <w:rtl/>
          <w:lang w:bidi="fa-IR"/>
        </w:rPr>
        <w:t>تعداد</w:t>
      </w:r>
      <w:r w:rsidRPr="00733D1C">
        <w:rPr>
          <w:rFonts w:cs="B Mitra"/>
          <w:sz w:val="26"/>
          <w:szCs w:val="26"/>
          <w:rtl/>
          <w:lang w:bidi="fa-IR"/>
        </w:rPr>
        <w:t xml:space="preserve"> </w:t>
      </w:r>
      <w:r w:rsidRPr="00733D1C">
        <w:rPr>
          <w:rFonts w:cs="B Mitra" w:hint="cs"/>
          <w:sz w:val="26"/>
          <w:szCs w:val="26"/>
          <w:rtl/>
          <w:lang w:bidi="fa-IR"/>
        </w:rPr>
        <w:t>فریم</w:t>
      </w:r>
      <w:r w:rsidRPr="00733D1C">
        <w:rPr>
          <w:rFonts w:cs="B Mitra" w:hint="cs"/>
          <w:sz w:val="26"/>
          <w:szCs w:val="26"/>
          <w:cs/>
          <w:lang w:bidi="fa-IR"/>
        </w:rPr>
        <w:t>‎</w:t>
      </w:r>
      <w:r w:rsidRPr="00733D1C">
        <w:rPr>
          <w:rFonts w:cs="B Mitra" w:hint="cs"/>
          <w:sz w:val="26"/>
          <w:szCs w:val="26"/>
          <w:rtl/>
          <w:lang w:bidi="fa-IR"/>
        </w:rPr>
        <w:t>های</w:t>
      </w:r>
      <w:r w:rsidRPr="00733D1C">
        <w:rPr>
          <w:rFonts w:cs="B Mitra"/>
          <w:sz w:val="26"/>
          <w:szCs w:val="26"/>
          <w:rtl/>
          <w:lang w:bidi="fa-IR"/>
        </w:rPr>
        <w:t xml:space="preserve"> </w:t>
      </w:r>
      <w:r w:rsidRPr="00733D1C">
        <w:rPr>
          <w:rFonts w:cs="B Mitra" w:hint="cs"/>
          <w:sz w:val="26"/>
          <w:szCs w:val="26"/>
          <w:rtl/>
          <w:lang w:bidi="fa-IR"/>
        </w:rPr>
        <w:t>معمول</w:t>
      </w:r>
      <w:r w:rsidRPr="00733D1C">
        <w:rPr>
          <w:rFonts w:cs="B Mitra"/>
          <w:sz w:val="26"/>
          <w:szCs w:val="26"/>
          <w:rtl/>
          <w:lang w:bidi="fa-IR"/>
        </w:rPr>
        <w:t xml:space="preserve"> </w:t>
      </w:r>
      <w:r w:rsidRPr="00733D1C">
        <w:rPr>
          <w:rFonts w:cs="B Mitra" w:hint="cs"/>
          <w:sz w:val="26"/>
          <w:szCs w:val="26"/>
          <w:rtl/>
          <w:lang w:bidi="fa-IR"/>
        </w:rPr>
        <w:t>انیمیشن،</w:t>
      </w:r>
      <w:r w:rsidRPr="00733D1C">
        <w:rPr>
          <w:rFonts w:cs="B Mitra"/>
          <w:sz w:val="26"/>
          <w:szCs w:val="26"/>
          <w:rtl/>
          <w:lang w:bidi="fa-IR"/>
        </w:rPr>
        <w:t xml:space="preserve"> </w:t>
      </w:r>
      <w:r w:rsidRPr="00733D1C">
        <w:rPr>
          <w:rFonts w:cs="B Mitra" w:hint="cs"/>
          <w:sz w:val="26"/>
          <w:szCs w:val="26"/>
          <w:rtl/>
          <w:lang w:bidi="fa-IR"/>
        </w:rPr>
        <w:t>باعث</w:t>
      </w:r>
      <w:r w:rsidRPr="00733D1C">
        <w:rPr>
          <w:rFonts w:cs="B Mitra"/>
          <w:sz w:val="26"/>
          <w:szCs w:val="26"/>
          <w:rtl/>
          <w:lang w:bidi="fa-IR"/>
        </w:rPr>
        <w:t xml:space="preserve"> </w:t>
      </w:r>
      <w:r w:rsidRPr="00733D1C">
        <w:rPr>
          <w:rFonts w:cs="B Mitra" w:hint="cs"/>
          <w:sz w:val="26"/>
          <w:szCs w:val="26"/>
          <w:rtl/>
          <w:lang w:bidi="fa-IR"/>
        </w:rPr>
        <w:t>عمیق</w:t>
      </w:r>
      <w:r w:rsidRPr="00733D1C">
        <w:rPr>
          <w:rFonts w:cs="B Mitra" w:hint="cs"/>
          <w:sz w:val="26"/>
          <w:szCs w:val="26"/>
          <w:cs/>
          <w:lang w:bidi="fa-IR"/>
        </w:rPr>
        <w:t>‎</w:t>
      </w:r>
      <w:r w:rsidRPr="00733D1C">
        <w:rPr>
          <w:rFonts w:cs="B Mitra" w:hint="cs"/>
          <w:sz w:val="26"/>
          <w:szCs w:val="26"/>
          <w:rtl/>
          <w:lang w:bidi="fa-IR"/>
        </w:rPr>
        <w:t>تر</w:t>
      </w:r>
      <w:r w:rsidRPr="00733D1C">
        <w:rPr>
          <w:rFonts w:cs="B Mitra"/>
          <w:sz w:val="26"/>
          <w:szCs w:val="26"/>
          <w:rtl/>
          <w:lang w:bidi="fa-IR"/>
        </w:rPr>
        <w:t xml:space="preserve"> </w:t>
      </w:r>
      <w:r w:rsidRPr="00733D1C">
        <w:rPr>
          <w:rFonts w:cs="B Mitra" w:hint="cs"/>
          <w:sz w:val="26"/>
          <w:szCs w:val="26"/>
          <w:rtl/>
          <w:lang w:bidi="fa-IR"/>
        </w:rPr>
        <w:t>شدن</w:t>
      </w:r>
      <w:r w:rsidRPr="00733D1C">
        <w:rPr>
          <w:rFonts w:cs="B Mitra"/>
          <w:sz w:val="26"/>
          <w:szCs w:val="26"/>
          <w:rtl/>
          <w:lang w:bidi="fa-IR"/>
        </w:rPr>
        <w:t xml:space="preserve"> </w:t>
      </w:r>
      <w:r w:rsidRPr="00733D1C">
        <w:rPr>
          <w:rFonts w:cs="B Mitra" w:hint="cs"/>
          <w:sz w:val="26"/>
          <w:szCs w:val="26"/>
          <w:rtl/>
          <w:lang w:bidi="fa-IR"/>
        </w:rPr>
        <w:t>و</w:t>
      </w:r>
      <w:r w:rsidRPr="00733D1C">
        <w:rPr>
          <w:rFonts w:cs="B Mitra"/>
          <w:sz w:val="26"/>
          <w:szCs w:val="26"/>
          <w:rtl/>
          <w:lang w:bidi="fa-IR"/>
        </w:rPr>
        <w:t xml:space="preserve"> </w:t>
      </w:r>
      <w:r w:rsidRPr="00733D1C">
        <w:rPr>
          <w:rFonts w:cs="B Mitra" w:hint="cs"/>
          <w:sz w:val="26"/>
          <w:szCs w:val="26"/>
          <w:rtl/>
          <w:lang w:bidi="fa-IR"/>
        </w:rPr>
        <w:t>باور</w:t>
      </w:r>
      <w:r w:rsidRPr="00733D1C">
        <w:rPr>
          <w:rFonts w:cs="B Mitra"/>
          <w:sz w:val="26"/>
          <w:szCs w:val="26"/>
          <w:rtl/>
          <w:lang w:bidi="fa-IR"/>
        </w:rPr>
        <w:t xml:space="preserve"> </w:t>
      </w:r>
      <w:r w:rsidRPr="00733D1C">
        <w:rPr>
          <w:rFonts w:cs="B Mitra" w:hint="cs"/>
          <w:sz w:val="26"/>
          <w:szCs w:val="26"/>
          <w:rtl/>
          <w:lang w:bidi="fa-IR"/>
        </w:rPr>
        <w:t>پذیرتر</w:t>
      </w:r>
      <w:r w:rsidRPr="00733D1C">
        <w:rPr>
          <w:rFonts w:cs="B Mitra"/>
          <w:sz w:val="26"/>
          <w:szCs w:val="26"/>
          <w:rtl/>
          <w:lang w:bidi="fa-IR"/>
        </w:rPr>
        <w:t xml:space="preserve"> </w:t>
      </w:r>
      <w:r w:rsidRPr="00733D1C">
        <w:rPr>
          <w:rFonts w:cs="B Mitra" w:hint="cs"/>
          <w:sz w:val="26"/>
          <w:szCs w:val="26"/>
          <w:rtl/>
          <w:lang w:bidi="fa-IR"/>
        </w:rPr>
        <w:t>شدن</w:t>
      </w:r>
      <w:r w:rsidRPr="00733D1C">
        <w:rPr>
          <w:rFonts w:cs="B Mitra"/>
          <w:sz w:val="26"/>
          <w:szCs w:val="26"/>
          <w:rtl/>
          <w:lang w:bidi="fa-IR"/>
        </w:rPr>
        <w:t xml:space="preserve"> </w:t>
      </w:r>
      <w:r w:rsidRPr="00733D1C">
        <w:rPr>
          <w:rFonts w:cs="B Mitra" w:hint="cs"/>
          <w:sz w:val="26"/>
          <w:szCs w:val="26"/>
          <w:rtl/>
          <w:lang w:bidi="fa-IR"/>
        </w:rPr>
        <w:t>شخصیت</w:t>
      </w:r>
      <w:r w:rsidRPr="00733D1C">
        <w:rPr>
          <w:rFonts w:cs="B Mitra"/>
          <w:sz w:val="26"/>
          <w:szCs w:val="26"/>
          <w:rtl/>
          <w:lang w:bidi="fa-IR"/>
        </w:rPr>
        <w:t xml:space="preserve"> </w:t>
      </w:r>
      <w:r w:rsidRPr="00733D1C">
        <w:rPr>
          <w:rFonts w:cs="B Mitra" w:hint="cs"/>
          <w:sz w:val="26"/>
          <w:szCs w:val="26"/>
          <w:rtl/>
          <w:lang w:bidi="fa-IR"/>
        </w:rPr>
        <w:t>شده</w:t>
      </w:r>
      <w:r w:rsidRPr="00733D1C">
        <w:rPr>
          <w:rFonts w:cs="B Mitra"/>
          <w:sz w:val="26"/>
          <w:szCs w:val="26"/>
          <w:rtl/>
          <w:lang w:bidi="fa-IR"/>
        </w:rPr>
        <w:t xml:space="preserve"> </w:t>
      </w:r>
      <w:r w:rsidRPr="00733D1C">
        <w:rPr>
          <w:rFonts w:cs="B Mitra" w:hint="cs"/>
          <w:sz w:val="26"/>
          <w:szCs w:val="26"/>
          <w:rtl/>
          <w:lang w:bidi="fa-IR"/>
        </w:rPr>
        <w:t>است</w:t>
      </w:r>
      <w:r w:rsidRPr="00733D1C">
        <w:rPr>
          <w:rFonts w:cs="B Mitra"/>
          <w:sz w:val="26"/>
          <w:szCs w:val="26"/>
          <w:rtl/>
          <w:lang w:bidi="fa-IR"/>
        </w:rPr>
        <w:t>.</w:t>
      </w:r>
      <w:r w:rsidR="00790A78" w:rsidRPr="00733D1C">
        <w:rPr>
          <w:rFonts w:cs="B Mitra"/>
          <w:sz w:val="26"/>
          <w:szCs w:val="26"/>
          <w:rtl/>
          <w:lang w:bidi="fa-IR"/>
        </w:rPr>
        <w:t xml:space="preserve"> </w:t>
      </w:r>
      <w:r w:rsidR="00790A78" w:rsidRPr="00733D1C">
        <w:rPr>
          <w:rFonts w:cs="B Mitra" w:hint="cs"/>
          <w:sz w:val="26"/>
          <w:szCs w:val="26"/>
          <w:rtl/>
          <w:lang w:bidi="fa-IR"/>
        </w:rPr>
        <w:t>یکی</w:t>
      </w:r>
      <w:r w:rsidR="00790A78" w:rsidRPr="00733D1C">
        <w:rPr>
          <w:rFonts w:cs="B Mitra"/>
          <w:sz w:val="26"/>
          <w:szCs w:val="26"/>
          <w:rtl/>
          <w:lang w:bidi="fa-IR"/>
        </w:rPr>
        <w:t xml:space="preserve"> </w:t>
      </w:r>
      <w:r w:rsidR="00790A78" w:rsidRPr="00733D1C">
        <w:rPr>
          <w:rFonts w:cs="B Mitra" w:hint="cs"/>
          <w:sz w:val="26"/>
          <w:szCs w:val="26"/>
          <w:rtl/>
          <w:lang w:bidi="fa-IR"/>
        </w:rPr>
        <w:t>از</w:t>
      </w:r>
      <w:r w:rsidR="00790A78" w:rsidRPr="00733D1C">
        <w:rPr>
          <w:rFonts w:cs="B Mitra"/>
          <w:sz w:val="26"/>
          <w:szCs w:val="26"/>
          <w:rtl/>
          <w:lang w:bidi="fa-IR"/>
        </w:rPr>
        <w:t xml:space="preserve"> </w:t>
      </w:r>
      <w:r w:rsidR="00790A78" w:rsidRPr="00733D1C">
        <w:rPr>
          <w:rFonts w:cs="B Mitra" w:hint="cs"/>
          <w:sz w:val="26"/>
          <w:szCs w:val="26"/>
          <w:rtl/>
          <w:lang w:bidi="fa-IR"/>
        </w:rPr>
        <w:t>ایرادات</w:t>
      </w:r>
      <w:r w:rsidR="00790A78" w:rsidRPr="00733D1C">
        <w:rPr>
          <w:rFonts w:cs="B Mitra"/>
          <w:sz w:val="26"/>
          <w:szCs w:val="26"/>
          <w:rtl/>
          <w:lang w:bidi="fa-IR"/>
        </w:rPr>
        <w:t xml:space="preserve"> </w:t>
      </w:r>
      <w:r w:rsidR="00F95449" w:rsidRPr="00733D1C">
        <w:rPr>
          <w:rFonts w:cs="B Mitra" w:hint="cs"/>
          <w:sz w:val="26"/>
          <w:szCs w:val="26"/>
          <w:rtl/>
          <w:lang w:bidi="fa-IR"/>
        </w:rPr>
        <w:t>قابل</w:t>
      </w:r>
      <w:r w:rsidR="00F95449" w:rsidRPr="00733D1C">
        <w:rPr>
          <w:rFonts w:cs="B Mitra"/>
          <w:sz w:val="26"/>
          <w:szCs w:val="26"/>
          <w:rtl/>
          <w:lang w:bidi="fa-IR"/>
        </w:rPr>
        <w:t xml:space="preserve"> </w:t>
      </w:r>
      <w:r w:rsidR="00F95449" w:rsidRPr="00733D1C">
        <w:rPr>
          <w:rFonts w:cs="B Mitra" w:hint="cs"/>
          <w:sz w:val="26"/>
          <w:szCs w:val="26"/>
          <w:rtl/>
          <w:lang w:bidi="fa-IR"/>
        </w:rPr>
        <w:t>توجه</w:t>
      </w:r>
      <w:r w:rsidR="00F95449" w:rsidRPr="00733D1C">
        <w:rPr>
          <w:rFonts w:cs="B Mitra"/>
          <w:sz w:val="26"/>
          <w:szCs w:val="26"/>
          <w:rtl/>
          <w:lang w:bidi="fa-IR"/>
        </w:rPr>
        <w:t xml:space="preserve"> </w:t>
      </w:r>
      <w:r w:rsidR="00F95449" w:rsidRPr="00733D1C">
        <w:rPr>
          <w:rFonts w:cs="B Mitra" w:hint="cs"/>
          <w:sz w:val="26"/>
          <w:szCs w:val="26"/>
          <w:rtl/>
          <w:lang w:bidi="fa-IR"/>
        </w:rPr>
        <w:t>چنین</w:t>
      </w:r>
      <w:r w:rsidR="00F95449" w:rsidRPr="00733D1C">
        <w:rPr>
          <w:rFonts w:cs="B Mitra"/>
          <w:sz w:val="26"/>
          <w:szCs w:val="26"/>
          <w:rtl/>
          <w:lang w:bidi="fa-IR"/>
        </w:rPr>
        <w:t xml:space="preserve"> </w:t>
      </w:r>
      <w:r w:rsidR="00F95449" w:rsidRPr="00733D1C">
        <w:rPr>
          <w:rFonts w:cs="B Mitra" w:hint="cs"/>
          <w:sz w:val="26"/>
          <w:szCs w:val="26"/>
          <w:rtl/>
          <w:lang w:bidi="fa-IR"/>
        </w:rPr>
        <w:t>متحرک</w:t>
      </w:r>
      <w:r w:rsidR="00F95449" w:rsidRPr="00733D1C">
        <w:rPr>
          <w:rFonts w:cs="B Mitra" w:hint="cs"/>
          <w:sz w:val="26"/>
          <w:szCs w:val="26"/>
          <w:cs/>
          <w:lang w:bidi="fa-IR"/>
        </w:rPr>
        <w:t>‎</w:t>
      </w:r>
      <w:r w:rsidR="00F95449" w:rsidRPr="00733D1C">
        <w:rPr>
          <w:rFonts w:cs="B Mitra" w:hint="cs"/>
          <w:sz w:val="26"/>
          <w:szCs w:val="26"/>
          <w:rtl/>
          <w:lang w:bidi="fa-IR"/>
        </w:rPr>
        <w:t>سازی</w:t>
      </w:r>
      <w:r w:rsidR="00F95449" w:rsidRPr="00733D1C">
        <w:rPr>
          <w:rFonts w:cs="B Mitra" w:hint="cs"/>
          <w:sz w:val="26"/>
          <w:szCs w:val="26"/>
          <w:cs/>
          <w:lang w:bidi="fa-IR"/>
        </w:rPr>
        <w:t>‎</w:t>
      </w:r>
      <w:r w:rsidR="00F95449" w:rsidRPr="00733D1C">
        <w:rPr>
          <w:rFonts w:cs="B Mitra" w:hint="cs"/>
          <w:sz w:val="26"/>
          <w:szCs w:val="26"/>
          <w:rtl/>
          <w:lang w:bidi="fa-IR"/>
        </w:rPr>
        <w:t>هایی</w:t>
      </w:r>
      <w:r w:rsidR="00F95449" w:rsidRPr="00733D1C">
        <w:rPr>
          <w:rFonts w:cs="B Mitra"/>
          <w:sz w:val="26"/>
          <w:szCs w:val="26"/>
          <w:rtl/>
          <w:lang w:bidi="fa-IR"/>
        </w:rPr>
        <w:t xml:space="preserve"> </w:t>
      </w:r>
      <w:r w:rsidR="00F95449" w:rsidRPr="00733D1C">
        <w:rPr>
          <w:rFonts w:cs="B Mitra" w:hint="cs"/>
          <w:sz w:val="26"/>
          <w:szCs w:val="26"/>
          <w:rtl/>
          <w:lang w:bidi="fa-IR"/>
        </w:rPr>
        <w:t>در</w:t>
      </w:r>
      <w:r w:rsidR="00F95449" w:rsidRPr="00733D1C">
        <w:rPr>
          <w:rFonts w:cs="B Mitra"/>
          <w:sz w:val="26"/>
          <w:szCs w:val="26"/>
          <w:rtl/>
          <w:lang w:bidi="fa-IR"/>
        </w:rPr>
        <w:t xml:space="preserve"> </w:t>
      </w:r>
      <w:r w:rsidR="00F95449" w:rsidRPr="00733D1C">
        <w:rPr>
          <w:rFonts w:cs="B Mitra" w:hint="cs"/>
          <w:sz w:val="26"/>
          <w:szCs w:val="26"/>
          <w:rtl/>
          <w:lang w:bidi="fa-IR"/>
        </w:rPr>
        <w:t>عموم</w:t>
      </w:r>
      <w:r w:rsidR="00F95449" w:rsidRPr="00733D1C">
        <w:rPr>
          <w:rFonts w:cs="B Mitra"/>
          <w:sz w:val="26"/>
          <w:szCs w:val="26"/>
          <w:rtl/>
          <w:lang w:bidi="fa-IR"/>
        </w:rPr>
        <w:t xml:space="preserve"> </w:t>
      </w:r>
      <w:r w:rsidR="00F95449" w:rsidRPr="00733D1C">
        <w:rPr>
          <w:rFonts w:cs="B Mitra" w:hint="cs"/>
          <w:sz w:val="26"/>
          <w:szCs w:val="26"/>
          <w:rtl/>
          <w:lang w:bidi="fa-IR"/>
        </w:rPr>
        <w:t>بازی</w:t>
      </w:r>
      <w:r w:rsidR="00F95449" w:rsidRPr="00733D1C">
        <w:rPr>
          <w:rFonts w:cs="B Mitra" w:hint="cs"/>
          <w:sz w:val="26"/>
          <w:szCs w:val="26"/>
          <w:cs/>
          <w:lang w:bidi="fa-IR"/>
        </w:rPr>
        <w:t>‎</w:t>
      </w:r>
      <w:r w:rsidR="00F95449" w:rsidRPr="00733D1C">
        <w:rPr>
          <w:rFonts w:cs="B Mitra" w:hint="cs"/>
          <w:sz w:val="26"/>
          <w:szCs w:val="26"/>
          <w:rtl/>
          <w:lang w:bidi="fa-IR"/>
        </w:rPr>
        <w:t>های</w:t>
      </w:r>
      <w:r w:rsidR="00F95449" w:rsidRPr="00733D1C">
        <w:rPr>
          <w:rFonts w:cs="B Mitra"/>
          <w:sz w:val="26"/>
          <w:szCs w:val="26"/>
          <w:rtl/>
          <w:lang w:bidi="fa-IR"/>
        </w:rPr>
        <w:t xml:space="preserve"> </w:t>
      </w:r>
      <w:r w:rsidR="00F95449" w:rsidRPr="00733D1C">
        <w:rPr>
          <w:rFonts w:cs="B Mitra" w:hint="cs"/>
          <w:sz w:val="26"/>
          <w:szCs w:val="26"/>
          <w:rtl/>
          <w:lang w:bidi="fa-IR"/>
        </w:rPr>
        <w:t>آن</w:t>
      </w:r>
      <w:r w:rsidR="00F95449" w:rsidRPr="00733D1C">
        <w:rPr>
          <w:rFonts w:cs="B Mitra"/>
          <w:sz w:val="26"/>
          <w:szCs w:val="26"/>
          <w:rtl/>
          <w:lang w:bidi="fa-IR"/>
        </w:rPr>
        <w:t xml:space="preserve"> </w:t>
      </w:r>
      <w:r w:rsidR="00F95449" w:rsidRPr="00733D1C">
        <w:rPr>
          <w:rFonts w:cs="B Mitra" w:hint="cs"/>
          <w:sz w:val="26"/>
          <w:szCs w:val="26"/>
          <w:rtl/>
          <w:lang w:bidi="fa-IR"/>
        </w:rPr>
        <w:t>دوره</w:t>
      </w:r>
      <w:r w:rsidR="00F95449" w:rsidRPr="00733D1C">
        <w:rPr>
          <w:rFonts w:cs="B Mitra"/>
          <w:sz w:val="26"/>
          <w:szCs w:val="26"/>
          <w:rtl/>
          <w:lang w:bidi="fa-IR"/>
        </w:rPr>
        <w:t xml:space="preserve"> </w:t>
      </w:r>
      <w:r w:rsidR="00954B16" w:rsidRPr="00733D1C">
        <w:rPr>
          <w:rFonts w:cs="B Mitra" w:hint="cs"/>
          <w:sz w:val="26"/>
          <w:szCs w:val="26"/>
          <w:rtl/>
          <w:lang w:bidi="fa-IR"/>
        </w:rPr>
        <w:t>این</w:t>
      </w:r>
      <w:r w:rsidR="00954B16" w:rsidRPr="00733D1C">
        <w:rPr>
          <w:rFonts w:cs="B Mitra"/>
          <w:sz w:val="26"/>
          <w:szCs w:val="26"/>
          <w:rtl/>
          <w:lang w:bidi="fa-IR"/>
        </w:rPr>
        <w:t xml:space="preserve"> </w:t>
      </w:r>
      <w:r w:rsidR="00954B16" w:rsidRPr="00733D1C">
        <w:rPr>
          <w:rFonts w:cs="B Mitra" w:hint="cs"/>
          <w:sz w:val="26"/>
          <w:szCs w:val="26"/>
          <w:rtl/>
          <w:lang w:bidi="fa-IR"/>
        </w:rPr>
        <w:t>است</w:t>
      </w:r>
      <w:r w:rsidR="00954B16" w:rsidRPr="00733D1C">
        <w:rPr>
          <w:rFonts w:cs="B Mitra"/>
          <w:sz w:val="26"/>
          <w:szCs w:val="26"/>
          <w:rtl/>
          <w:lang w:bidi="fa-IR"/>
        </w:rPr>
        <w:t xml:space="preserve"> </w:t>
      </w:r>
      <w:r w:rsidR="00954B16" w:rsidRPr="00733D1C">
        <w:rPr>
          <w:rFonts w:cs="B Mitra" w:hint="cs"/>
          <w:sz w:val="26"/>
          <w:szCs w:val="26"/>
          <w:rtl/>
          <w:lang w:bidi="fa-IR"/>
        </w:rPr>
        <w:t>که</w:t>
      </w:r>
      <w:r w:rsidR="00954B16" w:rsidRPr="00733D1C">
        <w:rPr>
          <w:rFonts w:cs="B Mitra"/>
          <w:sz w:val="26"/>
          <w:szCs w:val="26"/>
          <w:rtl/>
          <w:lang w:bidi="fa-IR"/>
        </w:rPr>
        <w:t xml:space="preserve"> </w:t>
      </w:r>
      <w:r w:rsidR="00954B16" w:rsidRPr="00733D1C">
        <w:rPr>
          <w:rFonts w:cs="B Mitra" w:hint="cs"/>
          <w:sz w:val="26"/>
          <w:szCs w:val="26"/>
          <w:rtl/>
          <w:lang w:bidi="fa-IR"/>
        </w:rPr>
        <w:t>پس</w:t>
      </w:r>
      <w:r w:rsidR="00954B16" w:rsidRPr="00733D1C">
        <w:rPr>
          <w:rFonts w:cs="B Mitra"/>
          <w:sz w:val="26"/>
          <w:szCs w:val="26"/>
          <w:rtl/>
          <w:lang w:bidi="fa-IR"/>
        </w:rPr>
        <w:t xml:space="preserve"> </w:t>
      </w:r>
      <w:r w:rsidR="00954B16" w:rsidRPr="00733D1C">
        <w:rPr>
          <w:rFonts w:cs="B Mitra" w:hint="cs"/>
          <w:sz w:val="26"/>
          <w:szCs w:val="26"/>
          <w:rtl/>
          <w:lang w:bidi="fa-IR"/>
        </w:rPr>
        <w:t>از</w:t>
      </w:r>
      <w:r w:rsidR="00954B16" w:rsidRPr="00733D1C">
        <w:rPr>
          <w:rFonts w:cs="B Mitra"/>
          <w:sz w:val="26"/>
          <w:szCs w:val="26"/>
          <w:rtl/>
          <w:lang w:bidi="fa-IR"/>
        </w:rPr>
        <w:t xml:space="preserve"> </w:t>
      </w:r>
      <w:r w:rsidR="00954B16" w:rsidRPr="00733D1C">
        <w:rPr>
          <w:rFonts w:cs="B Mitra" w:hint="cs"/>
          <w:sz w:val="26"/>
          <w:szCs w:val="26"/>
          <w:rtl/>
          <w:lang w:bidi="fa-IR"/>
        </w:rPr>
        <w:t>چرخش</w:t>
      </w:r>
      <w:r w:rsidR="00954B16" w:rsidRPr="00733D1C">
        <w:rPr>
          <w:rFonts w:cs="B Mitra"/>
          <w:sz w:val="26"/>
          <w:szCs w:val="26"/>
          <w:rtl/>
          <w:lang w:bidi="fa-IR"/>
        </w:rPr>
        <w:t xml:space="preserve"> </w:t>
      </w:r>
      <w:r w:rsidR="00954B16" w:rsidRPr="00733D1C">
        <w:rPr>
          <w:rFonts w:cs="B Mitra" w:hint="cs"/>
          <w:sz w:val="26"/>
          <w:szCs w:val="26"/>
          <w:rtl/>
          <w:lang w:bidi="fa-IR"/>
        </w:rPr>
        <w:t>شخصیت</w:t>
      </w:r>
      <w:r w:rsidR="00954B16" w:rsidRPr="00733D1C">
        <w:rPr>
          <w:rFonts w:cs="B Mitra"/>
          <w:sz w:val="26"/>
          <w:szCs w:val="26"/>
          <w:rtl/>
          <w:lang w:bidi="fa-IR"/>
        </w:rPr>
        <w:t xml:space="preserve"> </w:t>
      </w:r>
      <w:r w:rsidR="00954B16" w:rsidRPr="00733D1C">
        <w:rPr>
          <w:rFonts w:cs="B Mitra" w:hint="cs"/>
          <w:sz w:val="26"/>
          <w:szCs w:val="26"/>
          <w:rtl/>
          <w:lang w:bidi="fa-IR"/>
        </w:rPr>
        <w:t>به</w:t>
      </w:r>
      <w:r w:rsidR="00954B16" w:rsidRPr="00733D1C">
        <w:rPr>
          <w:rFonts w:cs="B Mitra"/>
          <w:sz w:val="26"/>
          <w:szCs w:val="26"/>
          <w:rtl/>
          <w:lang w:bidi="fa-IR"/>
        </w:rPr>
        <w:t xml:space="preserve"> </w:t>
      </w:r>
      <w:r w:rsidR="00954B16" w:rsidRPr="00733D1C">
        <w:rPr>
          <w:rFonts w:cs="B Mitra" w:hint="cs"/>
          <w:sz w:val="26"/>
          <w:szCs w:val="26"/>
          <w:rtl/>
          <w:lang w:bidi="fa-IR"/>
        </w:rPr>
        <w:t>چپ</w:t>
      </w:r>
      <w:r w:rsidR="00954B16" w:rsidRPr="00733D1C">
        <w:rPr>
          <w:rFonts w:cs="B Mitra"/>
          <w:sz w:val="26"/>
          <w:szCs w:val="26"/>
          <w:rtl/>
          <w:lang w:bidi="fa-IR"/>
        </w:rPr>
        <w:t xml:space="preserve"> </w:t>
      </w:r>
      <w:r w:rsidR="00954B16" w:rsidRPr="00733D1C">
        <w:rPr>
          <w:rFonts w:cs="B Mitra" w:hint="cs"/>
          <w:sz w:val="26"/>
          <w:szCs w:val="26"/>
          <w:rtl/>
          <w:lang w:bidi="fa-IR"/>
        </w:rPr>
        <w:t>و</w:t>
      </w:r>
      <w:r w:rsidR="00954B16" w:rsidRPr="00733D1C">
        <w:rPr>
          <w:rFonts w:cs="B Mitra"/>
          <w:sz w:val="26"/>
          <w:szCs w:val="26"/>
          <w:rtl/>
          <w:lang w:bidi="fa-IR"/>
        </w:rPr>
        <w:t xml:space="preserve"> </w:t>
      </w:r>
      <w:r w:rsidR="00954B16" w:rsidRPr="00733D1C">
        <w:rPr>
          <w:rFonts w:cs="B Mitra" w:hint="cs"/>
          <w:sz w:val="26"/>
          <w:szCs w:val="26"/>
          <w:rtl/>
          <w:lang w:bidi="fa-IR"/>
        </w:rPr>
        <w:t>راست،</w:t>
      </w:r>
      <w:r w:rsidR="00954B16" w:rsidRPr="00733D1C">
        <w:rPr>
          <w:rFonts w:cs="B Mitra"/>
          <w:sz w:val="26"/>
          <w:szCs w:val="26"/>
          <w:rtl/>
          <w:lang w:bidi="fa-IR"/>
        </w:rPr>
        <w:t xml:space="preserve"> </w:t>
      </w:r>
      <w:r w:rsidR="00977AED" w:rsidRPr="00733D1C">
        <w:rPr>
          <w:rFonts w:cs="B Mitra" w:hint="cs"/>
          <w:sz w:val="26"/>
          <w:szCs w:val="26"/>
          <w:rtl/>
          <w:lang w:bidi="fa-IR"/>
        </w:rPr>
        <w:t>ویژگی</w:t>
      </w:r>
      <w:r w:rsidR="00977AED" w:rsidRPr="00733D1C">
        <w:rPr>
          <w:rFonts w:cs="B Mitra" w:hint="cs"/>
          <w:sz w:val="26"/>
          <w:szCs w:val="26"/>
          <w:cs/>
          <w:lang w:bidi="fa-IR"/>
        </w:rPr>
        <w:t>‎</w:t>
      </w:r>
      <w:r w:rsidR="00977AED" w:rsidRPr="00733D1C">
        <w:rPr>
          <w:rFonts w:cs="B Mitra" w:hint="cs"/>
          <w:sz w:val="26"/>
          <w:szCs w:val="26"/>
          <w:rtl/>
          <w:lang w:bidi="fa-IR"/>
        </w:rPr>
        <w:t>های</w:t>
      </w:r>
      <w:r w:rsidR="00977AED" w:rsidRPr="00733D1C">
        <w:rPr>
          <w:rFonts w:cs="B Mitra"/>
          <w:sz w:val="26"/>
          <w:szCs w:val="26"/>
          <w:rtl/>
          <w:lang w:bidi="fa-IR"/>
        </w:rPr>
        <w:t xml:space="preserve"> </w:t>
      </w:r>
      <w:r w:rsidR="00977AED" w:rsidRPr="00733D1C">
        <w:rPr>
          <w:rFonts w:cs="B Mitra" w:hint="cs"/>
          <w:sz w:val="26"/>
          <w:szCs w:val="26"/>
          <w:rtl/>
          <w:lang w:bidi="fa-IR"/>
        </w:rPr>
        <w:t>نامتقارن</w:t>
      </w:r>
      <w:r w:rsidR="00977AED" w:rsidRPr="00733D1C">
        <w:rPr>
          <w:rFonts w:cs="B Mitra"/>
          <w:sz w:val="26"/>
          <w:szCs w:val="26"/>
          <w:rtl/>
          <w:lang w:bidi="fa-IR"/>
        </w:rPr>
        <w:t xml:space="preserve"> </w:t>
      </w:r>
      <w:r w:rsidR="00977AED" w:rsidRPr="00733D1C">
        <w:rPr>
          <w:rFonts w:cs="B Mitra" w:hint="cs"/>
          <w:sz w:val="26"/>
          <w:szCs w:val="26"/>
          <w:rtl/>
          <w:lang w:bidi="fa-IR"/>
        </w:rPr>
        <w:t>طراحی</w:t>
      </w:r>
      <w:r w:rsidR="00977AED" w:rsidRPr="00733D1C">
        <w:rPr>
          <w:rFonts w:cs="B Mitra"/>
          <w:sz w:val="26"/>
          <w:szCs w:val="26"/>
          <w:rtl/>
          <w:lang w:bidi="fa-IR"/>
        </w:rPr>
        <w:t xml:space="preserve"> </w:t>
      </w:r>
      <w:r w:rsidR="00A83E1A" w:rsidRPr="00733D1C">
        <w:rPr>
          <w:rFonts w:cs="B Mitra" w:hint="cs"/>
          <w:sz w:val="26"/>
          <w:szCs w:val="26"/>
          <w:rtl/>
          <w:lang w:bidi="fa-IR"/>
        </w:rPr>
        <w:t>ظاهر</w:t>
      </w:r>
      <w:r w:rsidR="00A83E1A" w:rsidRPr="00733D1C">
        <w:rPr>
          <w:rFonts w:cs="B Mitra"/>
          <w:sz w:val="26"/>
          <w:szCs w:val="26"/>
          <w:rtl/>
          <w:lang w:bidi="fa-IR"/>
        </w:rPr>
        <w:t xml:space="preserve"> </w:t>
      </w:r>
      <w:r w:rsidR="00DC2A72" w:rsidRPr="00733D1C">
        <w:rPr>
          <w:rFonts w:cs="B Mitra" w:hint="cs"/>
          <w:sz w:val="26"/>
          <w:szCs w:val="26"/>
          <w:rtl/>
          <w:lang w:bidi="fa-IR"/>
        </w:rPr>
        <w:t>عیناً</w:t>
      </w:r>
      <w:r w:rsidR="00DC2A72" w:rsidRPr="00733D1C">
        <w:rPr>
          <w:rFonts w:cs="B Mitra"/>
          <w:sz w:val="26"/>
          <w:szCs w:val="26"/>
          <w:rtl/>
          <w:lang w:bidi="fa-IR"/>
        </w:rPr>
        <w:t xml:space="preserve"> </w:t>
      </w:r>
      <w:r w:rsidR="002F268A" w:rsidRPr="00733D1C">
        <w:rPr>
          <w:rFonts w:cs="B Mitra" w:hint="cs"/>
          <w:sz w:val="26"/>
          <w:szCs w:val="26"/>
          <w:rtl/>
          <w:lang w:bidi="fa-IR"/>
        </w:rPr>
        <w:t>به</w:t>
      </w:r>
      <w:r w:rsidR="002F268A" w:rsidRPr="00733D1C">
        <w:rPr>
          <w:rFonts w:cs="B Mitra"/>
          <w:sz w:val="26"/>
          <w:szCs w:val="26"/>
          <w:rtl/>
          <w:lang w:bidi="fa-IR"/>
        </w:rPr>
        <w:t xml:space="preserve"> </w:t>
      </w:r>
      <w:r w:rsidR="002F268A" w:rsidRPr="00733D1C">
        <w:rPr>
          <w:rFonts w:cs="B Mitra" w:hint="cs"/>
          <w:sz w:val="26"/>
          <w:szCs w:val="26"/>
          <w:rtl/>
          <w:lang w:bidi="fa-IR"/>
        </w:rPr>
        <w:t>چپ</w:t>
      </w:r>
      <w:r w:rsidR="002F268A" w:rsidRPr="00733D1C">
        <w:rPr>
          <w:rFonts w:cs="B Mitra"/>
          <w:sz w:val="26"/>
          <w:szCs w:val="26"/>
          <w:rtl/>
          <w:lang w:bidi="fa-IR"/>
        </w:rPr>
        <w:t xml:space="preserve"> </w:t>
      </w:r>
      <w:r w:rsidR="002F268A" w:rsidRPr="00733D1C">
        <w:rPr>
          <w:rFonts w:cs="B Mitra" w:hint="cs"/>
          <w:sz w:val="26"/>
          <w:szCs w:val="26"/>
          <w:rtl/>
          <w:lang w:bidi="fa-IR"/>
        </w:rPr>
        <w:t>و</w:t>
      </w:r>
      <w:r w:rsidR="002F268A" w:rsidRPr="00733D1C">
        <w:rPr>
          <w:rFonts w:cs="B Mitra"/>
          <w:sz w:val="26"/>
          <w:szCs w:val="26"/>
          <w:rtl/>
          <w:lang w:bidi="fa-IR"/>
        </w:rPr>
        <w:t xml:space="preserve"> </w:t>
      </w:r>
      <w:r w:rsidR="002F268A" w:rsidRPr="00733D1C">
        <w:rPr>
          <w:rFonts w:cs="B Mitra" w:hint="cs"/>
          <w:sz w:val="26"/>
          <w:szCs w:val="26"/>
          <w:rtl/>
          <w:lang w:bidi="fa-IR"/>
        </w:rPr>
        <w:t>راست</w:t>
      </w:r>
      <w:r w:rsidR="002F268A" w:rsidRPr="00733D1C">
        <w:rPr>
          <w:rFonts w:cs="B Mitra"/>
          <w:sz w:val="26"/>
          <w:szCs w:val="26"/>
          <w:rtl/>
          <w:lang w:bidi="fa-IR"/>
        </w:rPr>
        <w:t xml:space="preserve"> </w:t>
      </w:r>
      <w:r w:rsidR="002F268A" w:rsidRPr="00733D1C">
        <w:rPr>
          <w:rFonts w:cs="B Mitra" w:hint="cs"/>
          <w:sz w:val="26"/>
          <w:szCs w:val="26"/>
          <w:rtl/>
          <w:lang w:bidi="fa-IR"/>
        </w:rPr>
        <w:t>منتقل</w:t>
      </w:r>
      <w:r w:rsidR="002F268A" w:rsidRPr="00733D1C">
        <w:rPr>
          <w:rFonts w:cs="B Mitra"/>
          <w:sz w:val="26"/>
          <w:szCs w:val="26"/>
          <w:rtl/>
          <w:lang w:bidi="fa-IR"/>
        </w:rPr>
        <w:t xml:space="preserve"> </w:t>
      </w:r>
      <w:r w:rsidR="00DC2A72" w:rsidRPr="00733D1C">
        <w:rPr>
          <w:rFonts w:cs="B Mitra" w:hint="cs"/>
          <w:sz w:val="26"/>
          <w:szCs w:val="26"/>
          <w:rtl/>
          <w:lang w:bidi="fa-IR"/>
        </w:rPr>
        <w:t>می</w:t>
      </w:r>
      <w:r w:rsidR="00CC7882" w:rsidRPr="00733D1C">
        <w:rPr>
          <w:rFonts w:cs="B Mitra" w:hint="cs"/>
          <w:sz w:val="26"/>
          <w:szCs w:val="26"/>
          <w:cs/>
          <w:lang w:bidi="fa-IR"/>
        </w:rPr>
        <w:t>‎‎</w:t>
      </w:r>
      <w:r w:rsidR="00DC2A72" w:rsidRPr="00733D1C">
        <w:rPr>
          <w:rFonts w:cs="B Mitra" w:hint="cs"/>
          <w:sz w:val="26"/>
          <w:szCs w:val="26"/>
          <w:rtl/>
          <w:lang w:bidi="fa-IR"/>
        </w:rPr>
        <w:t>شود</w:t>
      </w:r>
      <w:r w:rsidR="00DC2A72" w:rsidRPr="00733D1C">
        <w:rPr>
          <w:rFonts w:cs="B Mitra"/>
          <w:sz w:val="26"/>
          <w:szCs w:val="26"/>
          <w:rtl/>
          <w:lang w:bidi="fa-IR"/>
        </w:rPr>
        <w:t>.</w:t>
      </w:r>
      <w:r w:rsidR="007A401C" w:rsidRPr="00733D1C">
        <w:rPr>
          <w:rFonts w:cs="B Mitra"/>
          <w:sz w:val="26"/>
          <w:szCs w:val="26"/>
          <w:rtl/>
          <w:lang w:bidi="fa-IR"/>
        </w:rPr>
        <w:t xml:space="preserve"> </w:t>
      </w:r>
      <w:r w:rsidR="007A401C" w:rsidRPr="00733D1C">
        <w:rPr>
          <w:rFonts w:cs="B Mitra" w:hint="cs"/>
          <w:sz w:val="26"/>
          <w:szCs w:val="26"/>
          <w:rtl/>
          <w:lang w:bidi="fa-IR"/>
        </w:rPr>
        <w:t>برای</w:t>
      </w:r>
      <w:r w:rsidR="007A401C" w:rsidRPr="00733D1C">
        <w:rPr>
          <w:rFonts w:cs="B Mitra"/>
          <w:sz w:val="26"/>
          <w:szCs w:val="26"/>
          <w:rtl/>
          <w:lang w:bidi="fa-IR"/>
        </w:rPr>
        <w:t xml:space="preserve"> </w:t>
      </w:r>
      <w:r w:rsidR="007A401C" w:rsidRPr="00733D1C">
        <w:rPr>
          <w:rFonts w:cs="B Mitra" w:hint="cs"/>
          <w:sz w:val="26"/>
          <w:szCs w:val="26"/>
          <w:rtl/>
          <w:lang w:bidi="fa-IR"/>
        </w:rPr>
        <w:t>مثال</w:t>
      </w:r>
      <w:r w:rsidR="007A401C" w:rsidRPr="00733D1C">
        <w:rPr>
          <w:rFonts w:cs="B Mitra"/>
          <w:sz w:val="26"/>
          <w:szCs w:val="26"/>
          <w:rtl/>
          <w:lang w:bidi="fa-IR"/>
        </w:rPr>
        <w:t xml:space="preserve"> </w:t>
      </w:r>
      <w:r w:rsidR="00A37F37" w:rsidRPr="00733D1C">
        <w:rPr>
          <w:rFonts w:cs="B Mitra" w:hint="cs"/>
          <w:sz w:val="26"/>
          <w:szCs w:val="26"/>
          <w:rtl/>
          <w:lang w:bidi="fa-IR"/>
        </w:rPr>
        <w:t>جای</w:t>
      </w:r>
      <w:r w:rsidR="00A37F37" w:rsidRPr="00733D1C">
        <w:rPr>
          <w:rFonts w:cs="B Mitra"/>
          <w:sz w:val="26"/>
          <w:szCs w:val="26"/>
          <w:rtl/>
          <w:lang w:bidi="fa-IR"/>
        </w:rPr>
        <w:t xml:space="preserve"> </w:t>
      </w:r>
      <w:r w:rsidR="00A37F37" w:rsidRPr="00733D1C">
        <w:rPr>
          <w:rFonts w:cs="B Mitra" w:hint="cs"/>
          <w:sz w:val="26"/>
          <w:szCs w:val="26"/>
          <w:rtl/>
          <w:lang w:bidi="fa-IR"/>
        </w:rPr>
        <w:t>دوخت</w:t>
      </w:r>
      <w:r w:rsidR="00A37F37" w:rsidRPr="00733D1C">
        <w:rPr>
          <w:rFonts w:cs="B Mitra"/>
          <w:sz w:val="26"/>
          <w:szCs w:val="26"/>
          <w:rtl/>
          <w:lang w:bidi="fa-IR"/>
        </w:rPr>
        <w:t xml:space="preserve"> </w:t>
      </w:r>
      <w:r w:rsidR="00A37F37" w:rsidRPr="00733D1C">
        <w:rPr>
          <w:rFonts w:cs="B Mitra" w:hint="cs"/>
          <w:sz w:val="26"/>
          <w:szCs w:val="26"/>
          <w:rtl/>
          <w:lang w:bidi="fa-IR"/>
        </w:rPr>
        <w:t>روی</w:t>
      </w:r>
      <w:r w:rsidR="00A37F37" w:rsidRPr="00733D1C">
        <w:rPr>
          <w:rFonts w:cs="B Mitra"/>
          <w:sz w:val="26"/>
          <w:szCs w:val="26"/>
          <w:rtl/>
          <w:lang w:bidi="fa-IR"/>
        </w:rPr>
        <w:t xml:space="preserve"> </w:t>
      </w:r>
      <w:r w:rsidR="00A37F37" w:rsidRPr="00733D1C">
        <w:rPr>
          <w:rFonts w:cs="B Mitra" w:hint="cs"/>
          <w:sz w:val="26"/>
          <w:szCs w:val="26"/>
          <w:rtl/>
          <w:lang w:bidi="fa-IR"/>
        </w:rPr>
        <w:t>شلوار</w:t>
      </w:r>
      <w:r w:rsidR="00A37F37" w:rsidRPr="00733D1C">
        <w:rPr>
          <w:rFonts w:cs="B Mitra"/>
          <w:sz w:val="26"/>
          <w:szCs w:val="26"/>
          <w:rtl/>
          <w:lang w:bidi="fa-IR"/>
        </w:rPr>
        <w:t xml:space="preserve"> </w:t>
      </w:r>
      <w:r w:rsidR="007A401C" w:rsidRPr="00733D1C">
        <w:rPr>
          <w:rFonts w:cs="B Mitra" w:hint="cs"/>
          <w:sz w:val="26"/>
          <w:szCs w:val="26"/>
          <w:rtl/>
          <w:lang w:bidi="fa-IR"/>
        </w:rPr>
        <w:t>عیناً</w:t>
      </w:r>
      <w:r w:rsidR="007A401C" w:rsidRPr="00733D1C">
        <w:rPr>
          <w:rFonts w:cs="B Mitra"/>
          <w:sz w:val="26"/>
          <w:szCs w:val="26"/>
          <w:rtl/>
          <w:lang w:bidi="fa-IR"/>
        </w:rPr>
        <w:t xml:space="preserve"> </w:t>
      </w:r>
      <w:r w:rsidR="007A401C" w:rsidRPr="00733D1C">
        <w:rPr>
          <w:rFonts w:cs="B Mitra" w:hint="cs"/>
          <w:sz w:val="26"/>
          <w:szCs w:val="26"/>
          <w:rtl/>
          <w:lang w:bidi="fa-IR"/>
        </w:rPr>
        <w:t>از</w:t>
      </w:r>
      <w:r w:rsidR="007A401C" w:rsidRPr="00733D1C">
        <w:rPr>
          <w:rFonts w:cs="B Mitra"/>
          <w:sz w:val="26"/>
          <w:szCs w:val="26"/>
          <w:rtl/>
          <w:lang w:bidi="fa-IR"/>
        </w:rPr>
        <w:t xml:space="preserve"> </w:t>
      </w:r>
      <w:r w:rsidR="007A401C" w:rsidRPr="00733D1C">
        <w:rPr>
          <w:rFonts w:cs="B Mitra" w:hint="cs"/>
          <w:sz w:val="26"/>
          <w:szCs w:val="26"/>
          <w:rtl/>
          <w:lang w:bidi="fa-IR"/>
        </w:rPr>
        <w:t>یک</w:t>
      </w:r>
      <w:r w:rsidR="007A401C" w:rsidRPr="00733D1C">
        <w:rPr>
          <w:rFonts w:cs="B Mitra"/>
          <w:sz w:val="26"/>
          <w:szCs w:val="26"/>
          <w:rtl/>
          <w:lang w:bidi="fa-IR"/>
        </w:rPr>
        <w:t xml:space="preserve"> </w:t>
      </w:r>
      <w:r w:rsidR="007A401C" w:rsidRPr="00733D1C">
        <w:rPr>
          <w:rFonts w:cs="B Mitra" w:hint="cs"/>
          <w:sz w:val="26"/>
          <w:szCs w:val="26"/>
          <w:rtl/>
          <w:lang w:bidi="fa-IR"/>
        </w:rPr>
        <w:t>پا</w:t>
      </w:r>
      <w:r w:rsidR="007A401C" w:rsidRPr="00733D1C">
        <w:rPr>
          <w:rFonts w:cs="B Mitra"/>
          <w:sz w:val="26"/>
          <w:szCs w:val="26"/>
          <w:rtl/>
          <w:lang w:bidi="fa-IR"/>
        </w:rPr>
        <w:t xml:space="preserve"> </w:t>
      </w:r>
      <w:r w:rsidR="007A401C" w:rsidRPr="00733D1C">
        <w:rPr>
          <w:rFonts w:cs="B Mitra" w:hint="cs"/>
          <w:sz w:val="26"/>
          <w:szCs w:val="26"/>
          <w:rtl/>
          <w:lang w:bidi="fa-IR"/>
        </w:rPr>
        <w:t>به</w:t>
      </w:r>
      <w:r w:rsidR="007A401C" w:rsidRPr="00733D1C">
        <w:rPr>
          <w:rFonts w:cs="B Mitra"/>
          <w:sz w:val="26"/>
          <w:szCs w:val="26"/>
          <w:rtl/>
          <w:lang w:bidi="fa-IR"/>
        </w:rPr>
        <w:t xml:space="preserve"> </w:t>
      </w:r>
      <w:r w:rsidR="007A401C" w:rsidRPr="00733D1C">
        <w:rPr>
          <w:rFonts w:cs="B Mitra" w:hint="cs"/>
          <w:sz w:val="26"/>
          <w:szCs w:val="26"/>
          <w:rtl/>
          <w:lang w:bidi="fa-IR"/>
        </w:rPr>
        <w:t>پای</w:t>
      </w:r>
      <w:r w:rsidR="007A401C" w:rsidRPr="00733D1C">
        <w:rPr>
          <w:rFonts w:cs="B Mitra"/>
          <w:sz w:val="26"/>
          <w:szCs w:val="26"/>
          <w:rtl/>
          <w:lang w:bidi="fa-IR"/>
        </w:rPr>
        <w:t xml:space="preserve"> </w:t>
      </w:r>
      <w:r w:rsidR="007A401C" w:rsidRPr="00733D1C">
        <w:rPr>
          <w:rFonts w:cs="B Mitra" w:hint="cs"/>
          <w:sz w:val="26"/>
          <w:szCs w:val="26"/>
          <w:rtl/>
          <w:lang w:bidi="fa-IR"/>
        </w:rPr>
        <w:t>دیگر</w:t>
      </w:r>
      <w:r w:rsidR="007A401C" w:rsidRPr="00733D1C">
        <w:rPr>
          <w:rFonts w:cs="B Mitra"/>
          <w:sz w:val="26"/>
          <w:szCs w:val="26"/>
          <w:rtl/>
          <w:lang w:bidi="fa-IR"/>
        </w:rPr>
        <w:t xml:space="preserve"> </w:t>
      </w:r>
      <w:r w:rsidR="007A401C" w:rsidRPr="00733D1C">
        <w:rPr>
          <w:rFonts w:cs="B Mitra" w:hint="cs"/>
          <w:sz w:val="26"/>
          <w:szCs w:val="26"/>
          <w:rtl/>
          <w:lang w:bidi="fa-IR"/>
        </w:rPr>
        <w:t>پرش</w:t>
      </w:r>
      <w:r w:rsidR="007A401C" w:rsidRPr="00733D1C">
        <w:rPr>
          <w:rFonts w:cs="B Mitra"/>
          <w:sz w:val="26"/>
          <w:szCs w:val="26"/>
          <w:rtl/>
          <w:lang w:bidi="fa-IR"/>
        </w:rPr>
        <w:t xml:space="preserve"> </w:t>
      </w:r>
      <w:r w:rsidR="007A401C" w:rsidRPr="00733D1C">
        <w:rPr>
          <w:rFonts w:cs="B Mitra" w:hint="cs"/>
          <w:sz w:val="26"/>
          <w:szCs w:val="26"/>
          <w:rtl/>
          <w:lang w:bidi="fa-IR"/>
        </w:rPr>
        <w:t>دارد</w:t>
      </w:r>
      <w:r w:rsidR="007A401C" w:rsidRPr="00733D1C">
        <w:rPr>
          <w:rFonts w:cs="B Mitra"/>
          <w:sz w:val="26"/>
          <w:szCs w:val="26"/>
          <w:rtl/>
          <w:lang w:bidi="fa-IR"/>
        </w:rPr>
        <w:t>.</w:t>
      </w:r>
      <w:r w:rsidR="000532B9" w:rsidRPr="00733D1C">
        <w:rPr>
          <w:rFonts w:cs="B Mitra"/>
          <w:sz w:val="26"/>
          <w:szCs w:val="26"/>
          <w:rtl/>
          <w:lang w:bidi="fa-IR"/>
        </w:rPr>
        <w:t xml:space="preserve"> </w:t>
      </w:r>
      <w:r w:rsidR="000532B9" w:rsidRPr="00733D1C">
        <w:rPr>
          <w:rFonts w:cs="B Mitra" w:hint="cs"/>
          <w:sz w:val="26"/>
          <w:szCs w:val="26"/>
          <w:rtl/>
          <w:lang w:bidi="fa-IR"/>
        </w:rPr>
        <w:t>این</w:t>
      </w:r>
      <w:r w:rsidR="000532B9" w:rsidRPr="00733D1C">
        <w:rPr>
          <w:rFonts w:cs="B Mitra"/>
          <w:sz w:val="26"/>
          <w:szCs w:val="26"/>
          <w:rtl/>
          <w:lang w:bidi="fa-IR"/>
        </w:rPr>
        <w:t xml:space="preserve"> </w:t>
      </w:r>
      <w:r w:rsidR="000532B9" w:rsidRPr="00733D1C">
        <w:rPr>
          <w:rFonts w:cs="B Mitra" w:hint="cs"/>
          <w:sz w:val="26"/>
          <w:szCs w:val="26"/>
          <w:rtl/>
          <w:lang w:bidi="fa-IR"/>
        </w:rPr>
        <w:t>اشتباه</w:t>
      </w:r>
      <w:r w:rsidR="000532B9" w:rsidRPr="00733D1C">
        <w:rPr>
          <w:rFonts w:cs="B Mitra"/>
          <w:sz w:val="26"/>
          <w:szCs w:val="26"/>
          <w:rtl/>
          <w:lang w:bidi="fa-IR"/>
        </w:rPr>
        <w:t xml:space="preserve"> </w:t>
      </w:r>
      <w:r w:rsidR="000532B9" w:rsidRPr="00733D1C">
        <w:rPr>
          <w:rFonts w:cs="B Mitra" w:hint="cs"/>
          <w:sz w:val="26"/>
          <w:szCs w:val="26"/>
          <w:rtl/>
          <w:lang w:bidi="fa-IR"/>
        </w:rPr>
        <w:t>رایج</w:t>
      </w:r>
      <w:r w:rsidR="000532B9" w:rsidRPr="00733D1C">
        <w:rPr>
          <w:rFonts w:cs="B Mitra"/>
          <w:sz w:val="26"/>
          <w:szCs w:val="26"/>
          <w:rtl/>
          <w:lang w:bidi="fa-IR"/>
        </w:rPr>
        <w:t xml:space="preserve"> </w:t>
      </w:r>
      <w:r w:rsidR="000532B9" w:rsidRPr="00733D1C">
        <w:rPr>
          <w:rFonts w:cs="B Mitra" w:hint="cs"/>
          <w:sz w:val="26"/>
          <w:szCs w:val="26"/>
          <w:rtl/>
          <w:lang w:bidi="fa-IR"/>
        </w:rPr>
        <w:t>همچنان</w:t>
      </w:r>
      <w:r w:rsidR="000532B9" w:rsidRPr="00733D1C">
        <w:rPr>
          <w:rFonts w:cs="B Mitra"/>
          <w:sz w:val="26"/>
          <w:szCs w:val="26"/>
          <w:rtl/>
          <w:lang w:bidi="fa-IR"/>
        </w:rPr>
        <w:t xml:space="preserve"> </w:t>
      </w:r>
      <w:r w:rsidR="000532B9" w:rsidRPr="00733D1C">
        <w:rPr>
          <w:rFonts w:cs="B Mitra" w:hint="cs"/>
          <w:sz w:val="26"/>
          <w:szCs w:val="26"/>
          <w:rtl/>
          <w:lang w:bidi="fa-IR"/>
        </w:rPr>
        <w:t>در</w:t>
      </w:r>
      <w:r w:rsidR="000532B9" w:rsidRPr="00733D1C">
        <w:rPr>
          <w:rFonts w:cs="B Mitra"/>
          <w:sz w:val="26"/>
          <w:szCs w:val="26"/>
          <w:rtl/>
          <w:lang w:bidi="fa-IR"/>
        </w:rPr>
        <w:t xml:space="preserve"> </w:t>
      </w:r>
      <w:r w:rsidR="000532B9" w:rsidRPr="00733D1C">
        <w:rPr>
          <w:rFonts w:cs="B Mitra" w:hint="cs"/>
          <w:sz w:val="26"/>
          <w:szCs w:val="26"/>
          <w:rtl/>
          <w:lang w:bidi="fa-IR"/>
        </w:rPr>
        <w:t>برخی</w:t>
      </w:r>
      <w:r w:rsidR="000532B9" w:rsidRPr="00733D1C">
        <w:rPr>
          <w:rFonts w:cs="B Mitra"/>
          <w:sz w:val="26"/>
          <w:szCs w:val="26"/>
          <w:rtl/>
          <w:lang w:bidi="fa-IR"/>
        </w:rPr>
        <w:t xml:space="preserve"> </w:t>
      </w:r>
      <w:r w:rsidR="000532B9" w:rsidRPr="00733D1C">
        <w:rPr>
          <w:rFonts w:cs="B Mitra" w:hint="cs"/>
          <w:sz w:val="26"/>
          <w:szCs w:val="26"/>
          <w:rtl/>
          <w:lang w:bidi="fa-IR"/>
        </w:rPr>
        <w:t>از</w:t>
      </w:r>
      <w:r w:rsidR="000532B9" w:rsidRPr="00733D1C">
        <w:rPr>
          <w:rFonts w:cs="B Mitra"/>
          <w:sz w:val="26"/>
          <w:szCs w:val="26"/>
          <w:rtl/>
          <w:lang w:bidi="fa-IR"/>
        </w:rPr>
        <w:t xml:space="preserve"> </w:t>
      </w:r>
      <w:r w:rsidR="000532B9" w:rsidRPr="00733D1C">
        <w:rPr>
          <w:rFonts w:cs="B Mitra" w:hint="cs"/>
          <w:sz w:val="26"/>
          <w:szCs w:val="26"/>
          <w:rtl/>
          <w:lang w:bidi="fa-IR"/>
        </w:rPr>
        <w:t>بازی</w:t>
      </w:r>
      <w:r w:rsidR="000532B9" w:rsidRPr="00733D1C">
        <w:rPr>
          <w:rFonts w:cs="B Mitra" w:hint="cs"/>
          <w:sz w:val="26"/>
          <w:szCs w:val="26"/>
          <w:cs/>
          <w:lang w:bidi="fa-IR"/>
        </w:rPr>
        <w:t>‎</w:t>
      </w:r>
      <w:r w:rsidR="000532B9" w:rsidRPr="00733D1C">
        <w:rPr>
          <w:rFonts w:cs="B Mitra" w:hint="cs"/>
          <w:sz w:val="26"/>
          <w:szCs w:val="26"/>
          <w:rtl/>
          <w:lang w:bidi="fa-IR"/>
        </w:rPr>
        <w:t>های</w:t>
      </w:r>
      <w:r w:rsidR="000532B9" w:rsidRPr="00733D1C">
        <w:rPr>
          <w:rFonts w:cs="B Mitra"/>
          <w:sz w:val="26"/>
          <w:szCs w:val="26"/>
          <w:rtl/>
          <w:lang w:bidi="fa-IR"/>
        </w:rPr>
        <w:t xml:space="preserve"> </w:t>
      </w:r>
      <w:r w:rsidR="000532B9" w:rsidRPr="00733D1C">
        <w:rPr>
          <w:rFonts w:cs="B Mitra" w:hint="cs"/>
          <w:sz w:val="26"/>
          <w:szCs w:val="26"/>
          <w:rtl/>
          <w:lang w:bidi="fa-IR"/>
        </w:rPr>
        <w:t>دوبعدی</w:t>
      </w:r>
      <w:r w:rsidR="000532B9" w:rsidRPr="00733D1C">
        <w:rPr>
          <w:rFonts w:cs="B Mitra"/>
          <w:sz w:val="26"/>
          <w:szCs w:val="26"/>
          <w:rtl/>
          <w:lang w:bidi="fa-IR"/>
        </w:rPr>
        <w:t xml:space="preserve"> </w:t>
      </w:r>
      <w:r w:rsidR="000532B9" w:rsidRPr="00733D1C">
        <w:rPr>
          <w:rFonts w:cs="B Mitra" w:hint="cs"/>
          <w:sz w:val="26"/>
          <w:szCs w:val="26"/>
          <w:rtl/>
          <w:lang w:bidi="fa-IR"/>
        </w:rPr>
        <w:t>جدید</w:t>
      </w:r>
      <w:r w:rsidR="000532B9" w:rsidRPr="00733D1C">
        <w:rPr>
          <w:rFonts w:cs="B Mitra"/>
          <w:sz w:val="26"/>
          <w:szCs w:val="26"/>
          <w:rtl/>
          <w:lang w:bidi="fa-IR"/>
        </w:rPr>
        <w:t xml:space="preserve"> </w:t>
      </w:r>
      <w:r w:rsidR="000532B9" w:rsidRPr="00733D1C">
        <w:rPr>
          <w:rFonts w:cs="B Mitra" w:hint="cs"/>
          <w:sz w:val="26"/>
          <w:szCs w:val="26"/>
          <w:rtl/>
          <w:lang w:bidi="fa-IR"/>
        </w:rPr>
        <w:t>نیز</w:t>
      </w:r>
      <w:r w:rsidR="000532B9" w:rsidRPr="00733D1C">
        <w:rPr>
          <w:rFonts w:cs="B Mitra"/>
          <w:sz w:val="26"/>
          <w:szCs w:val="26"/>
          <w:rtl/>
          <w:lang w:bidi="fa-IR"/>
        </w:rPr>
        <w:t xml:space="preserve"> </w:t>
      </w:r>
      <w:r w:rsidR="000532B9" w:rsidRPr="00733D1C">
        <w:rPr>
          <w:rFonts w:cs="B Mitra" w:hint="cs"/>
          <w:sz w:val="26"/>
          <w:szCs w:val="26"/>
          <w:rtl/>
          <w:lang w:bidi="fa-IR"/>
        </w:rPr>
        <w:t>تکرار</w:t>
      </w:r>
      <w:r w:rsidR="000532B9" w:rsidRPr="00733D1C">
        <w:rPr>
          <w:rFonts w:cs="B Mitra"/>
          <w:sz w:val="26"/>
          <w:szCs w:val="26"/>
          <w:rtl/>
          <w:lang w:bidi="fa-IR"/>
        </w:rPr>
        <w:t xml:space="preserve"> </w:t>
      </w:r>
      <w:r w:rsidR="000532B9" w:rsidRPr="00733D1C">
        <w:rPr>
          <w:rFonts w:cs="B Mitra" w:hint="cs"/>
          <w:sz w:val="26"/>
          <w:szCs w:val="26"/>
          <w:rtl/>
          <w:lang w:bidi="fa-IR"/>
        </w:rPr>
        <w:t>می</w:t>
      </w:r>
      <w:r w:rsidR="000532B9" w:rsidRPr="00733D1C">
        <w:rPr>
          <w:rFonts w:cs="B Mitra" w:hint="cs"/>
          <w:sz w:val="26"/>
          <w:szCs w:val="26"/>
          <w:cs/>
          <w:lang w:bidi="fa-IR"/>
        </w:rPr>
        <w:t>‎</w:t>
      </w:r>
      <w:r w:rsidR="000532B9" w:rsidRPr="00733D1C">
        <w:rPr>
          <w:rFonts w:cs="B Mitra" w:hint="cs"/>
          <w:sz w:val="26"/>
          <w:szCs w:val="26"/>
          <w:rtl/>
          <w:lang w:bidi="fa-IR"/>
        </w:rPr>
        <w:t>شود</w:t>
      </w:r>
      <w:r w:rsidR="000532B9" w:rsidRPr="00733D1C">
        <w:rPr>
          <w:rFonts w:cs="B Mitra"/>
          <w:sz w:val="26"/>
          <w:szCs w:val="26"/>
          <w:rtl/>
          <w:lang w:bidi="fa-IR"/>
        </w:rPr>
        <w:t>.</w:t>
      </w:r>
    </w:p>
    <w:p w:rsidR="00506A8B" w:rsidRPr="00733D1C" w:rsidRDefault="00EC660D" w:rsidP="00A83E1A">
      <w:pPr>
        <w:bidi/>
        <w:jc w:val="both"/>
        <w:rPr>
          <w:rFonts w:cs="B Mitra"/>
          <w:sz w:val="26"/>
          <w:szCs w:val="26"/>
          <w:rtl/>
          <w:lang w:bidi="fa-IR"/>
        </w:rPr>
      </w:pPr>
      <w:r w:rsidRPr="00733D1C">
        <w:rPr>
          <w:rFonts w:cs="B Mitra" w:hint="cs"/>
          <w:sz w:val="26"/>
          <w:szCs w:val="26"/>
          <w:rtl/>
          <w:lang w:bidi="fa-IR"/>
        </w:rPr>
        <w:t>با</w:t>
      </w:r>
      <w:r w:rsidRPr="00733D1C">
        <w:rPr>
          <w:rFonts w:cs="B Mitra"/>
          <w:sz w:val="26"/>
          <w:szCs w:val="26"/>
          <w:rtl/>
          <w:lang w:bidi="fa-IR"/>
        </w:rPr>
        <w:t xml:space="preserve"> </w:t>
      </w:r>
      <w:r w:rsidR="0013139F" w:rsidRPr="00733D1C">
        <w:rPr>
          <w:rFonts w:cs="B Mitra" w:hint="cs"/>
          <w:sz w:val="26"/>
          <w:szCs w:val="26"/>
          <w:rtl/>
          <w:lang w:bidi="fa-IR"/>
        </w:rPr>
        <w:t>نگاه</w:t>
      </w:r>
      <w:r w:rsidR="0013139F" w:rsidRPr="00733D1C">
        <w:rPr>
          <w:rFonts w:cs="B Mitra"/>
          <w:sz w:val="26"/>
          <w:szCs w:val="26"/>
          <w:rtl/>
          <w:lang w:bidi="fa-IR"/>
        </w:rPr>
        <w:t xml:space="preserve"> </w:t>
      </w:r>
      <w:r w:rsidR="0013139F" w:rsidRPr="00733D1C">
        <w:rPr>
          <w:rFonts w:cs="B Mitra" w:hint="cs"/>
          <w:sz w:val="26"/>
          <w:szCs w:val="26"/>
          <w:rtl/>
          <w:lang w:bidi="fa-IR"/>
        </w:rPr>
        <w:t>به</w:t>
      </w:r>
      <w:r w:rsidRPr="00733D1C">
        <w:rPr>
          <w:rFonts w:cs="B Mitra"/>
          <w:sz w:val="26"/>
          <w:szCs w:val="26"/>
          <w:rtl/>
          <w:lang w:bidi="fa-IR"/>
        </w:rPr>
        <w:t xml:space="preserve"> </w:t>
      </w:r>
      <w:r w:rsidR="0013139F" w:rsidRPr="00733D1C">
        <w:rPr>
          <w:rFonts w:cs="B Mitra" w:hint="cs"/>
          <w:sz w:val="26"/>
          <w:szCs w:val="26"/>
          <w:rtl/>
          <w:lang w:bidi="fa-IR"/>
        </w:rPr>
        <w:t>نوع</w:t>
      </w:r>
      <w:r w:rsidR="008010C1" w:rsidRPr="00733D1C">
        <w:rPr>
          <w:rFonts w:cs="B Mitra"/>
          <w:sz w:val="26"/>
          <w:szCs w:val="26"/>
          <w:rtl/>
          <w:lang w:bidi="fa-IR"/>
        </w:rPr>
        <w:t xml:space="preserve"> </w:t>
      </w:r>
      <w:r w:rsidR="008010C1" w:rsidRPr="00733D1C">
        <w:rPr>
          <w:rFonts w:cs="B Mitra" w:hint="cs"/>
          <w:sz w:val="26"/>
          <w:szCs w:val="26"/>
          <w:rtl/>
          <w:lang w:bidi="fa-IR"/>
        </w:rPr>
        <w:t>فریم</w:t>
      </w:r>
      <w:r w:rsidR="008010C1" w:rsidRPr="00733D1C">
        <w:rPr>
          <w:rFonts w:cs="B Mitra" w:hint="cs"/>
          <w:sz w:val="26"/>
          <w:szCs w:val="26"/>
          <w:cs/>
          <w:lang w:bidi="fa-IR"/>
        </w:rPr>
        <w:t>‎</w:t>
      </w:r>
      <w:r w:rsidR="008010C1" w:rsidRPr="00733D1C">
        <w:rPr>
          <w:rFonts w:cs="B Mitra" w:hint="cs"/>
          <w:sz w:val="26"/>
          <w:szCs w:val="26"/>
          <w:rtl/>
          <w:lang w:bidi="fa-IR"/>
        </w:rPr>
        <w:t>های</w:t>
      </w:r>
      <w:r w:rsidR="008010C1" w:rsidRPr="00733D1C">
        <w:rPr>
          <w:rFonts w:cs="B Mitra"/>
          <w:sz w:val="26"/>
          <w:szCs w:val="26"/>
          <w:rtl/>
          <w:lang w:bidi="fa-IR"/>
        </w:rPr>
        <w:t xml:space="preserve"> </w:t>
      </w:r>
      <w:r w:rsidR="008010C1" w:rsidRPr="00733D1C">
        <w:rPr>
          <w:rFonts w:cs="B Mitra" w:hint="cs"/>
          <w:sz w:val="26"/>
          <w:szCs w:val="26"/>
          <w:rtl/>
          <w:lang w:bidi="fa-IR"/>
        </w:rPr>
        <w:t>حرکات</w:t>
      </w:r>
      <w:r w:rsidR="008010C1" w:rsidRPr="00733D1C">
        <w:rPr>
          <w:rFonts w:cs="B Mitra"/>
          <w:sz w:val="26"/>
          <w:szCs w:val="26"/>
          <w:rtl/>
          <w:lang w:bidi="fa-IR"/>
        </w:rPr>
        <w:t xml:space="preserve"> </w:t>
      </w:r>
      <w:r w:rsidR="008010C1" w:rsidRPr="00733D1C">
        <w:rPr>
          <w:rFonts w:cs="B Mitra" w:hint="cs"/>
          <w:sz w:val="26"/>
          <w:szCs w:val="26"/>
          <w:rtl/>
          <w:lang w:bidi="fa-IR"/>
        </w:rPr>
        <w:t>اسکچ</w:t>
      </w:r>
      <w:r w:rsidR="008010C1" w:rsidRPr="00733D1C">
        <w:rPr>
          <w:rFonts w:cs="B Mitra"/>
          <w:sz w:val="26"/>
          <w:szCs w:val="26"/>
          <w:rtl/>
          <w:lang w:bidi="fa-IR"/>
        </w:rPr>
        <w:t xml:space="preserve"> </w:t>
      </w:r>
      <w:r w:rsidR="0013139F" w:rsidRPr="00733D1C">
        <w:rPr>
          <w:rFonts w:cs="B Mitra" w:hint="cs"/>
          <w:sz w:val="26"/>
          <w:szCs w:val="26"/>
          <w:rtl/>
          <w:lang w:bidi="fa-IR"/>
        </w:rPr>
        <w:t>می</w:t>
      </w:r>
      <w:r w:rsidR="0013139F" w:rsidRPr="00733D1C">
        <w:rPr>
          <w:rFonts w:cs="B Mitra" w:hint="cs"/>
          <w:sz w:val="26"/>
          <w:szCs w:val="26"/>
          <w:cs/>
          <w:lang w:bidi="fa-IR"/>
        </w:rPr>
        <w:t>‎</w:t>
      </w:r>
      <w:r w:rsidR="0013139F" w:rsidRPr="00733D1C">
        <w:rPr>
          <w:rFonts w:cs="B Mitra" w:hint="cs"/>
          <w:sz w:val="26"/>
          <w:szCs w:val="26"/>
          <w:rtl/>
          <w:lang w:bidi="fa-IR"/>
        </w:rPr>
        <w:t>توان</w:t>
      </w:r>
      <w:r w:rsidR="0013139F" w:rsidRPr="00733D1C">
        <w:rPr>
          <w:rFonts w:cs="B Mitra"/>
          <w:sz w:val="26"/>
          <w:szCs w:val="26"/>
          <w:rtl/>
          <w:lang w:bidi="fa-IR"/>
        </w:rPr>
        <w:t xml:space="preserve"> </w:t>
      </w:r>
      <w:r w:rsidR="0013139F" w:rsidRPr="00733D1C">
        <w:rPr>
          <w:rFonts w:cs="B Mitra" w:hint="cs"/>
          <w:sz w:val="26"/>
          <w:szCs w:val="26"/>
          <w:rtl/>
          <w:lang w:bidi="fa-IR"/>
        </w:rPr>
        <w:t>به</w:t>
      </w:r>
      <w:r w:rsidR="0013139F" w:rsidRPr="00733D1C">
        <w:rPr>
          <w:rFonts w:cs="B Mitra"/>
          <w:sz w:val="26"/>
          <w:szCs w:val="26"/>
          <w:rtl/>
          <w:lang w:bidi="fa-IR"/>
        </w:rPr>
        <w:t xml:space="preserve"> </w:t>
      </w:r>
      <w:r w:rsidR="0013139F" w:rsidRPr="00733D1C">
        <w:rPr>
          <w:rFonts w:cs="B Mitra" w:hint="cs"/>
          <w:sz w:val="26"/>
          <w:szCs w:val="26"/>
          <w:rtl/>
          <w:lang w:bidi="fa-IR"/>
        </w:rPr>
        <w:t>این</w:t>
      </w:r>
      <w:r w:rsidR="0013139F" w:rsidRPr="00733D1C">
        <w:rPr>
          <w:rFonts w:cs="B Mitra"/>
          <w:sz w:val="26"/>
          <w:szCs w:val="26"/>
          <w:rtl/>
          <w:lang w:bidi="fa-IR"/>
        </w:rPr>
        <w:t xml:space="preserve"> </w:t>
      </w:r>
      <w:r w:rsidR="0013139F" w:rsidRPr="00733D1C">
        <w:rPr>
          <w:rFonts w:cs="B Mitra" w:hint="cs"/>
          <w:sz w:val="26"/>
          <w:szCs w:val="26"/>
          <w:rtl/>
          <w:lang w:bidi="fa-IR"/>
        </w:rPr>
        <w:t>نتیجه</w:t>
      </w:r>
      <w:r w:rsidR="0013139F" w:rsidRPr="00733D1C">
        <w:rPr>
          <w:rFonts w:cs="B Mitra"/>
          <w:sz w:val="26"/>
          <w:szCs w:val="26"/>
          <w:rtl/>
          <w:lang w:bidi="fa-IR"/>
        </w:rPr>
        <w:t xml:space="preserve"> </w:t>
      </w:r>
      <w:r w:rsidR="0013139F" w:rsidRPr="00733D1C">
        <w:rPr>
          <w:rFonts w:cs="B Mitra" w:hint="cs"/>
          <w:sz w:val="26"/>
          <w:szCs w:val="26"/>
          <w:rtl/>
          <w:lang w:bidi="fa-IR"/>
        </w:rPr>
        <w:t>رسید</w:t>
      </w:r>
      <w:r w:rsidR="0013139F" w:rsidRPr="00733D1C">
        <w:rPr>
          <w:rFonts w:cs="B Mitra"/>
          <w:sz w:val="26"/>
          <w:szCs w:val="26"/>
          <w:rtl/>
          <w:lang w:bidi="fa-IR"/>
        </w:rPr>
        <w:t xml:space="preserve"> </w:t>
      </w:r>
      <w:r w:rsidR="0013139F" w:rsidRPr="00733D1C">
        <w:rPr>
          <w:rFonts w:cs="B Mitra" w:hint="cs"/>
          <w:sz w:val="26"/>
          <w:szCs w:val="26"/>
          <w:rtl/>
          <w:lang w:bidi="fa-IR"/>
        </w:rPr>
        <w:t>که</w:t>
      </w:r>
      <w:r w:rsidR="0013139F" w:rsidRPr="00733D1C">
        <w:rPr>
          <w:rFonts w:cs="B Mitra"/>
          <w:sz w:val="26"/>
          <w:szCs w:val="26"/>
          <w:rtl/>
          <w:lang w:bidi="fa-IR"/>
        </w:rPr>
        <w:t xml:space="preserve"> </w:t>
      </w:r>
      <w:r w:rsidR="0013139F" w:rsidRPr="00733D1C">
        <w:rPr>
          <w:rFonts w:cs="B Mitra" w:hint="cs"/>
          <w:sz w:val="26"/>
          <w:szCs w:val="26"/>
          <w:rtl/>
          <w:lang w:bidi="fa-IR"/>
        </w:rPr>
        <w:t>سازندگان</w:t>
      </w:r>
      <w:r w:rsidR="0013139F" w:rsidRPr="00733D1C">
        <w:rPr>
          <w:rFonts w:cs="B Mitra"/>
          <w:sz w:val="26"/>
          <w:szCs w:val="26"/>
          <w:rtl/>
          <w:lang w:bidi="fa-IR"/>
        </w:rPr>
        <w:t xml:space="preserve"> </w:t>
      </w:r>
      <w:r w:rsidR="0013139F" w:rsidRPr="00733D1C">
        <w:rPr>
          <w:rFonts w:cs="B Mitra" w:hint="cs"/>
          <w:sz w:val="26"/>
          <w:szCs w:val="26"/>
          <w:rtl/>
          <w:lang w:bidi="fa-IR"/>
        </w:rPr>
        <w:t>بازی</w:t>
      </w:r>
      <w:r w:rsidR="0013139F" w:rsidRPr="00733D1C">
        <w:rPr>
          <w:rFonts w:cs="B Mitra"/>
          <w:sz w:val="26"/>
          <w:szCs w:val="26"/>
          <w:rtl/>
          <w:lang w:bidi="fa-IR"/>
        </w:rPr>
        <w:t xml:space="preserve"> </w:t>
      </w:r>
      <w:r w:rsidR="0013139F" w:rsidRPr="00733D1C">
        <w:rPr>
          <w:rFonts w:cs="B Mitra" w:hint="cs"/>
          <w:sz w:val="26"/>
          <w:szCs w:val="26"/>
          <w:rtl/>
          <w:lang w:bidi="fa-IR"/>
        </w:rPr>
        <w:t>با</w:t>
      </w:r>
      <w:r w:rsidR="0013139F" w:rsidRPr="00733D1C">
        <w:rPr>
          <w:rFonts w:cs="B Mitra"/>
          <w:sz w:val="26"/>
          <w:szCs w:val="26"/>
          <w:rtl/>
          <w:lang w:bidi="fa-IR"/>
        </w:rPr>
        <w:t xml:space="preserve"> </w:t>
      </w:r>
      <w:r w:rsidR="0013139F" w:rsidRPr="00733D1C">
        <w:rPr>
          <w:rFonts w:cs="B Mitra" w:hint="cs"/>
          <w:sz w:val="26"/>
          <w:szCs w:val="26"/>
          <w:rtl/>
          <w:lang w:bidi="fa-IR"/>
        </w:rPr>
        <w:t>تکیه</w:t>
      </w:r>
      <w:r w:rsidR="0013139F" w:rsidRPr="00733D1C">
        <w:rPr>
          <w:rFonts w:cs="B Mitra"/>
          <w:sz w:val="26"/>
          <w:szCs w:val="26"/>
          <w:rtl/>
          <w:lang w:bidi="fa-IR"/>
        </w:rPr>
        <w:t xml:space="preserve"> </w:t>
      </w:r>
      <w:r w:rsidR="0013139F" w:rsidRPr="00733D1C">
        <w:rPr>
          <w:rFonts w:cs="B Mitra" w:hint="cs"/>
          <w:sz w:val="26"/>
          <w:szCs w:val="26"/>
          <w:rtl/>
          <w:lang w:bidi="fa-IR"/>
        </w:rPr>
        <w:t>بر</w:t>
      </w:r>
      <w:r w:rsidR="0013139F" w:rsidRPr="00733D1C">
        <w:rPr>
          <w:rFonts w:cs="B Mitra"/>
          <w:sz w:val="26"/>
          <w:szCs w:val="26"/>
          <w:rtl/>
          <w:lang w:bidi="fa-IR"/>
        </w:rPr>
        <w:t xml:space="preserve"> </w:t>
      </w:r>
      <w:r w:rsidR="0013139F" w:rsidRPr="00733D1C">
        <w:rPr>
          <w:rFonts w:cs="B Mitra" w:hint="cs"/>
          <w:sz w:val="26"/>
          <w:szCs w:val="26"/>
          <w:rtl/>
          <w:lang w:bidi="fa-IR"/>
        </w:rPr>
        <w:t>پیشینه</w:t>
      </w:r>
      <w:r w:rsidR="0013139F" w:rsidRPr="00733D1C">
        <w:rPr>
          <w:rFonts w:cs="B Mitra" w:hint="cs"/>
          <w:sz w:val="26"/>
          <w:szCs w:val="26"/>
          <w:cs/>
          <w:lang w:bidi="fa-IR"/>
        </w:rPr>
        <w:t>‎</w:t>
      </w:r>
      <w:r w:rsidR="0013139F" w:rsidRPr="00733D1C">
        <w:rPr>
          <w:rFonts w:cs="B Mitra" w:hint="cs"/>
          <w:sz w:val="26"/>
          <w:szCs w:val="26"/>
          <w:rtl/>
          <w:lang w:bidi="fa-IR"/>
        </w:rPr>
        <w:t>ی</w:t>
      </w:r>
      <w:r w:rsidR="0013139F" w:rsidRPr="00733D1C">
        <w:rPr>
          <w:rFonts w:cs="B Mitra"/>
          <w:sz w:val="26"/>
          <w:szCs w:val="26"/>
          <w:rtl/>
          <w:lang w:bidi="fa-IR"/>
        </w:rPr>
        <w:t xml:space="preserve"> </w:t>
      </w:r>
      <w:r w:rsidR="0013139F" w:rsidRPr="00733D1C">
        <w:rPr>
          <w:rFonts w:cs="B Mitra" w:hint="cs"/>
          <w:sz w:val="26"/>
          <w:szCs w:val="26"/>
          <w:rtl/>
          <w:lang w:bidi="fa-IR"/>
        </w:rPr>
        <w:t>اسکچ</w:t>
      </w:r>
      <w:r w:rsidR="0013139F" w:rsidRPr="00733D1C">
        <w:rPr>
          <w:rFonts w:cs="B Mitra"/>
          <w:sz w:val="26"/>
          <w:szCs w:val="26"/>
          <w:rtl/>
          <w:lang w:bidi="fa-IR"/>
        </w:rPr>
        <w:t xml:space="preserve"> </w:t>
      </w:r>
      <w:r w:rsidR="0013139F" w:rsidRPr="00733D1C">
        <w:rPr>
          <w:rFonts w:cs="B Mitra" w:hint="cs"/>
          <w:sz w:val="26"/>
          <w:szCs w:val="26"/>
          <w:rtl/>
          <w:lang w:bidi="fa-IR"/>
        </w:rPr>
        <w:t>که</w:t>
      </w:r>
      <w:r w:rsidR="0013139F" w:rsidRPr="00733D1C">
        <w:rPr>
          <w:rFonts w:cs="B Mitra"/>
          <w:sz w:val="26"/>
          <w:szCs w:val="26"/>
          <w:rtl/>
          <w:lang w:bidi="fa-IR"/>
        </w:rPr>
        <w:t xml:space="preserve"> </w:t>
      </w:r>
      <w:r w:rsidR="0013139F" w:rsidRPr="00733D1C">
        <w:rPr>
          <w:rFonts w:cs="B Mitra" w:hint="cs"/>
          <w:sz w:val="26"/>
          <w:szCs w:val="26"/>
          <w:rtl/>
          <w:lang w:bidi="fa-IR"/>
        </w:rPr>
        <w:t>از</w:t>
      </w:r>
      <w:r w:rsidR="0013139F" w:rsidRPr="00733D1C">
        <w:rPr>
          <w:rFonts w:cs="B Mitra"/>
          <w:sz w:val="26"/>
          <w:szCs w:val="26"/>
          <w:rtl/>
          <w:lang w:bidi="fa-IR"/>
        </w:rPr>
        <w:t xml:space="preserve"> </w:t>
      </w:r>
      <w:r w:rsidR="0013139F" w:rsidRPr="00733D1C">
        <w:rPr>
          <w:rFonts w:cs="B Mitra" w:hint="cs"/>
          <w:sz w:val="26"/>
          <w:szCs w:val="26"/>
          <w:rtl/>
          <w:lang w:bidi="fa-IR"/>
        </w:rPr>
        <w:t>دنیای</w:t>
      </w:r>
      <w:r w:rsidR="0013139F" w:rsidRPr="00733D1C">
        <w:rPr>
          <w:rFonts w:cs="B Mitra"/>
          <w:sz w:val="26"/>
          <w:szCs w:val="26"/>
          <w:rtl/>
          <w:lang w:bidi="fa-IR"/>
        </w:rPr>
        <w:t xml:space="preserve"> </w:t>
      </w:r>
      <w:r w:rsidR="0013139F" w:rsidRPr="00733D1C">
        <w:rPr>
          <w:rFonts w:cs="B Mitra" w:hint="cs"/>
          <w:sz w:val="26"/>
          <w:szCs w:val="26"/>
          <w:rtl/>
          <w:lang w:bidi="fa-IR"/>
        </w:rPr>
        <w:t>واقعی</w:t>
      </w:r>
      <w:r w:rsidR="0013139F" w:rsidRPr="00733D1C">
        <w:rPr>
          <w:rFonts w:cs="B Mitra"/>
          <w:sz w:val="26"/>
          <w:szCs w:val="26"/>
          <w:rtl/>
          <w:lang w:bidi="fa-IR"/>
        </w:rPr>
        <w:t xml:space="preserve"> </w:t>
      </w:r>
      <w:r w:rsidR="0013139F" w:rsidRPr="00733D1C">
        <w:rPr>
          <w:rFonts w:cs="B Mitra" w:hint="cs"/>
          <w:sz w:val="26"/>
          <w:szCs w:val="26"/>
          <w:rtl/>
          <w:lang w:bidi="fa-IR"/>
        </w:rPr>
        <w:t>به</w:t>
      </w:r>
      <w:r w:rsidR="0013139F" w:rsidRPr="00733D1C">
        <w:rPr>
          <w:rFonts w:cs="B Mitra"/>
          <w:sz w:val="26"/>
          <w:szCs w:val="26"/>
          <w:rtl/>
          <w:lang w:bidi="fa-IR"/>
        </w:rPr>
        <w:t xml:space="preserve"> </w:t>
      </w:r>
      <w:r w:rsidR="0013139F" w:rsidRPr="00733D1C">
        <w:rPr>
          <w:rFonts w:cs="B Mitra" w:hint="cs"/>
          <w:sz w:val="26"/>
          <w:szCs w:val="26"/>
          <w:rtl/>
          <w:lang w:bidi="fa-IR"/>
        </w:rPr>
        <w:t>درون</w:t>
      </w:r>
      <w:r w:rsidR="0013139F" w:rsidRPr="00733D1C">
        <w:rPr>
          <w:rFonts w:cs="B Mitra"/>
          <w:sz w:val="26"/>
          <w:szCs w:val="26"/>
          <w:rtl/>
          <w:lang w:bidi="fa-IR"/>
        </w:rPr>
        <w:t xml:space="preserve"> </w:t>
      </w:r>
      <w:r w:rsidR="009470FE" w:rsidRPr="00733D1C">
        <w:rPr>
          <w:rFonts w:cs="B Mitra" w:hint="cs"/>
          <w:sz w:val="26"/>
          <w:szCs w:val="26"/>
          <w:rtl/>
          <w:lang w:bidi="fa-IR"/>
        </w:rPr>
        <w:t>این</w:t>
      </w:r>
      <w:r w:rsidR="009470FE" w:rsidRPr="00733D1C">
        <w:rPr>
          <w:rFonts w:cs="B Mitra"/>
          <w:sz w:val="26"/>
          <w:szCs w:val="26"/>
          <w:rtl/>
          <w:lang w:bidi="fa-IR"/>
        </w:rPr>
        <w:t xml:space="preserve"> </w:t>
      </w:r>
      <w:r w:rsidR="009470FE" w:rsidRPr="00733D1C">
        <w:rPr>
          <w:rFonts w:cs="B Mitra" w:hint="cs"/>
          <w:sz w:val="26"/>
          <w:szCs w:val="26"/>
          <w:rtl/>
          <w:lang w:bidi="fa-IR"/>
        </w:rPr>
        <w:t>دنیای</w:t>
      </w:r>
      <w:r w:rsidR="009470FE" w:rsidRPr="00733D1C">
        <w:rPr>
          <w:rFonts w:cs="B Mitra"/>
          <w:sz w:val="26"/>
          <w:szCs w:val="26"/>
          <w:rtl/>
          <w:lang w:bidi="fa-IR"/>
        </w:rPr>
        <w:t xml:space="preserve"> </w:t>
      </w:r>
      <w:r w:rsidR="009470FE" w:rsidRPr="00733D1C">
        <w:rPr>
          <w:rFonts w:cs="B Mitra" w:hint="cs"/>
          <w:sz w:val="26"/>
          <w:szCs w:val="26"/>
          <w:rtl/>
          <w:lang w:bidi="fa-IR"/>
        </w:rPr>
        <w:t>مصور</w:t>
      </w:r>
      <w:r w:rsidR="009470FE" w:rsidRPr="00733D1C">
        <w:rPr>
          <w:rFonts w:cs="B Mitra"/>
          <w:sz w:val="26"/>
          <w:szCs w:val="26"/>
          <w:rtl/>
          <w:lang w:bidi="fa-IR"/>
        </w:rPr>
        <w:t xml:space="preserve"> </w:t>
      </w:r>
      <w:r w:rsidR="009470FE" w:rsidRPr="00733D1C">
        <w:rPr>
          <w:rFonts w:cs="B Mitra" w:hint="cs"/>
          <w:sz w:val="26"/>
          <w:szCs w:val="26"/>
          <w:rtl/>
          <w:lang w:bidi="fa-IR"/>
        </w:rPr>
        <w:t>پا</w:t>
      </w:r>
      <w:r w:rsidR="009470FE" w:rsidRPr="00733D1C">
        <w:rPr>
          <w:rFonts w:cs="B Mitra"/>
          <w:sz w:val="26"/>
          <w:szCs w:val="26"/>
          <w:rtl/>
          <w:lang w:bidi="fa-IR"/>
        </w:rPr>
        <w:t xml:space="preserve"> </w:t>
      </w:r>
      <w:r w:rsidR="009470FE" w:rsidRPr="00733D1C">
        <w:rPr>
          <w:rFonts w:cs="B Mitra" w:hint="cs"/>
          <w:sz w:val="26"/>
          <w:szCs w:val="26"/>
          <w:rtl/>
          <w:lang w:bidi="fa-IR"/>
        </w:rPr>
        <w:t>گذاشته</w:t>
      </w:r>
      <w:r w:rsidR="009470FE" w:rsidRPr="00733D1C">
        <w:rPr>
          <w:rFonts w:cs="B Mitra"/>
          <w:sz w:val="26"/>
          <w:szCs w:val="26"/>
          <w:rtl/>
          <w:lang w:bidi="fa-IR"/>
        </w:rPr>
        <w:t xml:space="preserve"> </w:t>
      </w:r>
      <w:r w:rsidR="009470FE" w:rsidRPr="00733D1C">
        <w:rPr>
          <w:rFonts w:cs="B Mitra" w:hint="cs"/>
          <w:sz w:val="26"/>
          <w:szCs w:val="26"/>
          <w:rtl/>
          <w:lang w:bidi="fa-IR"/>
        </w:rPr>
        <w:t>است،</w:t>
      </w:r>
      <w:r w:rsidR="009470FE" w:rsidRPr="00733D1C">
        <w:rPr>
          <w:rFonts w:cs="B Mitra"/>
          <w:sz w:val="26"/>
          <w:szCs w:val="26"/>
          <w:rtl/>
          <w:lang w:bidi="fa-IR"/>
        </w:rPr>
        <w:t xml:space="preserve"> </w:t>
      </w:r>
      <w:r w:rsidR="009470FE" w:rsidRPr="00733D1C">
        <w:rPr>
          <w:rFonts w:cs="B Mitra" w:hint="cs"/>
          <w:sz w:val="26"/>
          <w:szCs w:val="26"/>
          <w:rtl/>
          <w:lang w:bidi="fa-IR"/>
        </w:rPr>
        <w:t>به</w:t>
      </w:r>
      <w:r w:rsidR="009470FE" w:rsidRPr="00733D1C">
        <w:rPr>
          <w:rFonts w:cs="B Mitra"/>
          <w:sz w:val="26"/>
          <w:szCs w:val="26"/>
          <w:rtl/>
          <w:lang w:bidi="fa-IR"/>
        </w:rPr>
        <w:t xml:space="preserve"> </w:t>
      </w:r>
      <w:r w:rsidR="009470FE" w:rsidRPr="00733D1C">
        <w:rPr>
          <w:rFonts w:cs="B Mitra" w:hint="cs"/>
          <w:sz w:val="26"/>
          <w:szCs w:val="26"/>
          <w:rtl/>
          <w:lang w:bidi="fa-IR"/>
        </w:rPr>
        <w:t>متحرکسازی</w:t>
      </w:r>
      <w:r w:rsidR="009470FE" w:rsidRPr="00733D1C">
        <w:rPr>
          <w:rFonts w:cs="B Mitra"/>
          <w:sz w:val="26"/>
          <w:szCs w:val="26"/>
          <w:rtl/>
          <w:lang w:bidi="fa-IR"/>
        </w:rPr>
        <w:t xml:space="preserve"> </w:t>
      </w:r>
      <w:r w:rsidR="009470FE" w:rsidRPr="00733D1C">
        <w:rPr>
          <w:rFonts w:cs="B Mitra" w:hint="cs"/>
          <w:sz w:val="26"/>
          <w:szCs w:val="26"/>
          <w:rtl/>
          <w:lang w:bidi="fa-IR"/>
        </w:rPr>
        <w:t>این</w:t>
      </w:r>
      <w:r w:rsidR="009470FE" w:rsidRPr="00733D1C">
        <w:rPr>
          <w:rFonts w:cs="B Mitra"/>
          <w:sz w:val="26"/>
          <w:szCs w:val="26"/>
          <w:rtl/>
          <w:lang w:bidi="fa-IR"/>
        </w:rPr>
        <w:t xml:space="preserve"> </w:t>
      </w:r>
      <w:r w:rsidR="009470FE" w:rsidRPr="00733D1C">
        <w:rPr>
          <w:rFonts w:cs="B Mitra" w:hint="cs"/>
          <w:sz w:val="26"/>
          <w:szCs w:val="26"/>
          <w:rtl/>
          <w:lang w:bidi="fa-IR"/>
        </w:rPr>
        <w:t>شخصیت</w:t>
      </w:r>
      <w:r w:rsidR="009470FE" w:rsidRPr="00733D1C">
        <w:rPr>
          <w:rFonts w:cs="B Mitra"/>
          <w:sz w:val="26"/>
          <w:szCs w:val="26"/>
          <w:rtl/>
          <w:lang w:bidi="fa-IR"/>
        </w:rPr>
        <w:t xml:space="preserve"> </w:t>
      </w:r>
      <w:r w:rsidR="009470FE" w:rsidRPr="00733D1C">
        <w:rPr>
          <w:rFonts w:cs="B Mitra" w:hint="cs"/>
          <w:sz w:val="26"/>
          <w:szCs w:val="26"/>
          <w:rtl/>
          <w:lang w:bidi="fa-IR"/>
        </w:rPr>
        <w:t>پرداخته</w:t>
      </w:r>
      <w:r w:rsidR="009470FE" w:rsidRPr="00733D1C">
        <w:rPr>
          <w:rFonts w:cs="B Mitra" w:hint="cs"/>
          <w:sz w:val="26"/>
          <w:szCs w:val="26"/>
          <w:cs/>
          <w:lang w:bidi="fa-IR"/>
        </w:rPr>
        <w:t>‎</w:t>
      </w:r>
      <w:r w:rsidR="009470FE" w:rsidRPr="00733D1C">
        <w:rPr>
          <w:rFonts w:cs="B Mitra" w:hint="cs"/>
          <w:sz w:val="26"/>
          <w:szCs w:val="26"/>
          <w:rtl/>
          <w:lang w:bidi="fa-IR"/>
        </w:rPr>
        <w:t>اند</w:t>
      </w:r>
      <w:r w:rsidR="009470FE" w:rsidRPr="00733D1C">
        <w:rPr>
          <w:rFonts w:cs="B Mitra"/>
          <w:sz w:val="26"/>
          <w:szCs w:val="26"/>
          <w:rtl/>
          <w:lang w:bidi="fa-IR"/>
        </w:rPr>
        <w:t xml:space="preserve">. </w:t>
      </w:r>
      <w:r w:rsidR="00E63347" w:rsidRPr="00733D1C">
        <w:rPr>
          <w:rFonts w:cs="B Mitra" w:hint="cs"/>
          <w:sz w:val="26"/>
          <w:szCs w:val="26"/>
          <w:rtl/>
          <w:lang w:bidi="fa-IR"/>
        </w:rPr>
        <w:t>ا</w:t>
      </w:r>
      <w:r w:rsidR="00411522" w:rsidRPr="00733D1C">
        <w:rPr>
          <w:rFonts w:cs="B Mitra" w:hint="cs"/>
          <w:sz w:val="26"/>
          <w:szCs w:val="26"/>
          <w:rtl/>
          <w:lang w:bidi="fa-IR"/>
        </w:rPr>
        <w:t>سکچ</w:t>
      </w:r>
      <w:r w:rsidR="00411522" w:rsidRPr="00733D1C">
        <w:rPr>
          <w:rFonts w:cs="B Mitra"/>
          <w:sz w:val="26"/>
          <w:szCs w:val="26"/>
          <w:rtl/>
          <w:lang w:bidi="fa-IR"/>
        </w:rPr>
        <w:t xml:space="preserve"> </w:t>
      </w:r>
      <w:r w:rsidR="00411522" w:rsidRPr="00733D1C">
        <w:rPr>
          <w:rFonts w:cs="B Mitra" w:hint="cs"/>
          <w:sz w:val="26"/>
          <w:szCs w:val="26"/>
          <w:rtl/>
          <w:lang w:bidi="fa-IR"/>
        </w:rPr>
        <w:t>حرکاتی</w:t>
      </w:r>
      <w:r w:rsidR="00411522" w:rsidRPr="00733D1C">
        <w:rPr>
          <w:rFonts w:cs="B Mitra"/>
          <w:sz w:val="26"/>
          <w:szCs w:val="26"/>
          <w:rtl/>
          <w:lang w:bidi="fa-IR"/>
        </w:rPr>
        <w:t xml:space="preserve"> </w:t>
      </w:r>
      <w:r w:rsidR="00411522" w:rsidRPr="00733D1C">
        <w:rPr>
          <w:rFonts w:cs="B Mitra" w:hint="cs"/>
          <w:sz w:val="26"/>
          <w:szCs w:val="26"/>
          <w:rtl/>
          <w:lang w:bidi="fa-IR"/>
        </w:rPr>
        <w:t>رئالیستی</w:t>
      </w:r>
      <w:r w:rsidR="00411522" w:rsidRPr="00733D1C">
        <w:rPr>
          <w:rFonts w:cs="B Mitra"/>
          <w:sz w:val="26"/>
          <w:szCs w:val="26"/>
          <w:rtl/>
          <w:lang w:bidi="fa-IR"/>
        </w:rPr>
        <w:t xml:space="preserve"> </w:t>
      </w:r>
      <w:r w:rsidR="00411522" w:rsidRPr="00733D1C">
        <w:rPr>
          <w:rFonts w:cs="B Mitra" w:hint="cs"/>
          <w:sz w:val="26"/>
          <w:szCs w:val="26"/>
          <w:rtl/>
          <w:lang w:bidi="fa-IR"/>
        </w:rPr>
        <w:t>و</w:t>
      </w:r>
      <w:r w:rsidR="00411522" w:rsidRPr="00733D1C">
        <w:rPr>
          <w:rFonts w:cs="B Mitra"/>
          <w:sz w:val="26"/>
          <w:szCs w:val="26"/>
          <w:rtl/>
          <w:lang w:bidi="fa-IR"/>
        </w:rPr>
        <w:t xml:space="preserve"> </w:t>
      </w:r>
      <w:r w:rsidR="00411522" w:rsidRPr="00733D1C">
        <w:rPr>
          <w:rFonts w:cs="B Mitra" w:hint="cs"/>
          <w:sz w:val="26"/>
          <w:szCs w:val="26"/>
          <w:rtl/>
          <w:lang w:bidi="fa-IR"/>
        </w:rPr>
        <w:t>نزدیک</w:t>
      </w:r>
      <w:r w:rsidR="00411522" w:rsidRPr="00733D1C">
        <w:rPr>
          <w:rFonts w:cs="B Mitra"/>
          <w:sz w:val="26"/>
          <w:szCs w:val="26"/>
          <w:rtl/>
          <w:lang w:bidi="fa-IR"/>
        </w:rPr>
        <w:t xml:space="preserve"> </w:t>
      </w:r>
      <w:r w:rsidR="00411522" w:rsidRPr="00733D1C">
        <w:rPr>
          <w:rFonts w:cs="B Mitra" w:hint="cs"/>
          <w:sz w:val="26"/>
          <w:szCs w:val="26"/>
          <w:rtl/>
          <w:lang w:bidi="fa-IR"/>
        </w:rPr>
        <w:t>به</w:t>
      </w:r>
      <w:r w:rsidR="00411522" w:rsidRPr="00733D1C">
        <w:rPr>
          <w:rFonts w:cs="B Mitra"/>
          <w:sz w:val="26"/>
          <w:szCs w:val="26"/>
          <w:rtl/>
          <w:lang w:bidi="fa-IR"/>
        </w:rPr>
        <w:t xml:space="preserve"> </w:t>
      </w:r>
      <w:r w:rsidR="00411522" w:rsidRPr="00733D1C">
        <w:rPr>
          <w:rFonts w:cs="B Mitra" w:hint="cs"/>
          <w:sz w:val="26"/>
          <w:szCs w:val="26"/>
          <w:rtl/>
          <w:lang w:bidi="fa-IR"/>
        </w:rPr>
        <w:t>واقعیت</w:t>
      </w:r>
      <w:r w:rsidR="00411522" w:rsidRPr="00733D1C">
        <w:rPr>
          <w:rFonts w:cs="B Mitra"/>
          <w:sz w:val="26"/>
          <w:szCs w:val="26"/>
          <w:rtl/>
          <w:lang w:bidi="fa-IR"/>
        </w:rPr>
        <w:t xml:space="preserve"> </w:t>
      </w:r>
      <w:r w:rsidR="00411522" w:rsidRPr="00733D1C">
        <w:rPr>
          <w:rFonts w:cs="B Mitra" w:hint="cs"/>
          <w:sz w:val="26"/>
          <w:szCs w:val="26"/>
          <w:rtl/>
          <w:lang w:bidi="fa-IR"/>
        </w:rPr>
        <w:t>دارد</w:t>
      </w:r>
      <w:r w:rsidR="00411522" w:rsidRPr="00733D1C">
        <w:rPr>
          <w:rFonts w:cs="B Mitra"/>
          <w:sz w:val="26"/>
          <w:szCs w:val="26"/>
          <w:rtl/>
          <w:lang w:bidi="fa-IR"/>
        </w:rPr>
        <w:t xml:space="preserve">. </w:t>
      </w:r>
      <w:r w:rsidR="00B72CAC" w:rsidRPr="00733D1C">
        <w:rPr>
          <w:rFonts w:cs="B Mitra" w:hint="cs"/>
          <w:sz w:val="26"/>
          <w:szCs w:val="26"/>
          <w:rtl/>
          <w:lang w:bidi="fa-IR"/>
        </w:rPr>
        <w:t>در</w:t>
      </w:r>
      <w:r w:rsidR="00B72CAC" w:rsidRPr="00733D1C">
        <w:rPr>
          <w:rFonts w:cs="B Mitra"/>
          <w:sz w:val="26"/>
          <w:szCs w:val="26"/>
          <w:rtl/>
          <w:lang w:bidi="fa-IR"/>
        </w:rPr>
        <w:t xml:space="preserve"> </w:t>
      </w:r>
      <w:r w:rsidR="00B72CAC" w:rsidRPr="00733D1C">
        <w:rPr>
          <w:rFonts w:cs="B Mitra" w:hint="cs"/>
          <w:sz w:val="26"/>
          <w:szCs w:val="26"/>
          <w:rtl/>
          <w:lang w:bidi="fa-IR"/>
        </w:rPr>
        <w:t>حالیکه</w:t>
      </w:r>
      <w:r w:rsidR="00B72CAC" w:rsidRPr="00733D1C">
        <w:rPr>
          <w:rFonts w:cs="B Mitra"/>
          <w:sz w:val="26"/>
          <w:szCs w:val="26"/>
          <w:rtl/>
          <w:lang w:bidi="fa-IR"/>
        </w:rPr>
        <w:t xml:space="preserve"> </w:t>
      </w:r>
      <w:r w:rsidR="00B72CAC" w:rsidRPr="00733D1C">
        <w:rPr>
          <w:rFonts w:cs="B Mitra" w:hint="cs"/>
          <w:sz w:val="26"/>
          <w:szCs w:val="26"/>
          <w:rtl/>
          <w:lang w:bidi="fa-IR"/>
        </w:rPr>
        <w:t>در</w:t>
      </w:r>
      <w:r w:rsidR="00B72CAC" w:rsidRPr="00733D1C">
        <w:rPr>
          <w:rFonts w:cs="B Mitra"/>
          <w:sz w:val="26"/>
          <w:szCs w:val="26"/>
          <w:rtl/>
          <w:lang w:bidi="fa-IR"/>
        </w:rPr>
        <w:t xml:space="preserve"> </w:t>
      </w:r>
      <w:r w:rsidR="00B72CAC" w:rsidRPr="00733D1C">
        <w:rPr>
          <w:rFonts w:cs="B Mitra" w:hint="cs"/>
          <w:sz w:val="26"/>
          <w:szCs w:val="26"/>
          <w:rtl/>
          <w:lang w:bidi="fa-IR"/>
        </w:rPr>
        <w:t>طرف</w:t>
      </w:r>
      <w:r w:rsidR="00B72CAC" w:rsidRPr="00733D1C">
        <w:rPr>
          <w:rFonts w:cs="B Mitra"/>
          <w:sz w:val="26"/>
          <w:szCs w:val="26"/>
          <w:rtl/>
          <w:lang w:bidi="fa-IR"/>
        </w:rPr>
        <w:t xml:space="preserve"> </w:t>
      </w:r>
      <w:r w:rsidR="00B72CAC" w:rsidRPr="00733D1C">
        <w:rPr>
          <w:rFonts w:cs="B Mitra" w:hint="cs"/>
          <w:sz w:val="26"/>
          <w:szCs w:val="26"/>
          <w:rtl/>
          <w:lang w:bidi="fa-IR"/>
        </w:rPr>
        <w:t>مقابل</w:t>
      </w:r>
      <w:r w:rsidR="00B72CAC" w:rsidRPr="00733D1C">
        <w:rPr>
          <w:rFonts w:cs="B Mitra"/>
          <w:sz w:val="26"/>
          <w:szCs w:val="26"/>
          <w:rtl/>
          <w:lang w:bidi="fa-IR"/>
        </w:rPr>
        <w:t xml:space="preserve"> </w:t>
      </w:r>
      <w:r w:rsidR="00B72CAC" w:rsidRPr="00733D1C">
        <w:rPr>
          <w:rFonts w:cs="B Mitra" w:hint="cs"/>
          <w:sz w:val="26"/>
          <w:szCs w:val="26"/>
          <w:rtl/>
          <w:lang w:bidi="fa-IR"/>
        </w:rPr>
        <w:t>موجودات</w:t>
      </w:r>
      <w:r w:rsidR="00B72CAC" w:rsidRPr="00733D1C">
        <w:rPr>
          <w:rFonts w:cs="B Mitra"/>
          <w:sz w:val="26"/>
          <w:szCs w:val="26"/>
          <w:rtl/>
          <w:lang w:bidi="fa-IR"/>
        </w:rPr>
        <w:t xml:space="preserve"> </w:t>
      </w:r>
      <w:r w:rsidR="00B72CAC" w:rsidRPr="00733D1C">
        <w:rPr>
          <w:rFonts w:cs="B Mitra" w:hint="cs"/>
          <w:sz w:val="26"/>
          <w:szCs w:val="26"/>
          <w:rtl/>
          <w:lang w:bidi="fa-IR"/>
        </w:rPr>
        <w:t>درون</w:t>
      </w:r>
      <w:r w:rsidR="00B72CAC" w:rsidRPr="00733D1C">
        <w:rPr>
          <w:rFonts w:cs="B Mitra"/>
          <w:sz w:val="26"/>
          <w:szCs w:val="26"/>
          <w:rtl/>
          <w:lang w:bidi="fa-IR"/>
        </w:rPr>
        <w:t xml:space="preserve"> </w:t>
      </w:r>
      <w:r w:rsidR="00B72CAC" w:rsidRPr="00733D1C">
        <w:rPr>
          <w:rFonts w:cs="B Mitra" w:hint="cs"/>
          <w:sz w:val="26"/>
          <w:szCs w:val="26"/>
          <w:rtl/>
          <w:lang w:bidi="fa-IR"/>
        </w:rPr>
        <w:t>کمیک،</w:t>
      </w:r>
      <w:r w:rsidR="00B72CAC" w:rsidRPr="00733D1C">
        <w:rPr>
          <w:rFonts w:cs="B Mitra"/>
          <w:sz w:val="26"/>
          <w:szCs w:val="26"/>
          <w:rtl/>
          <w:lang w:bidi="fa-IR"/>
        </w:rPr>
        <w:t xml:space="preserve"> </w:t>
      </w:r>
      <w:r w:rsidR="00D1364F" w:rsidRPr="00733D1C">
        <w:rPr>
          <w:rFonts w:cs="B Mitra" w:hint="cs"/>
          <w:sz w:val="26"/>
          <w:szCs w:val="26"/>
          <w:rtl/>
          <w:lang w:bidi="fa-IR"/>
        </w:rPr>
        <w:t>از</w:t>
      </w:r>
      <w:r w:rsidR="00D1364F" w:rsidRPr="00733D1C">
        <w:rPr>
          <w:rFonts w:cs="B Mitra"/>
          <w:sz w:val="26"/>
          <w:szCs w:val="26"/>
          <w:rtl/>
          <w:lang w:bidi="fa-IR"/>
        </w:rPr>
        <w:t xml:space="preserve"> </w:t>
      </w:r>
      <w:r w:rsidR="00D1364F" w:rsidRPr="00733D1C">
        <w:rPr>
          <w:rFonts w:cs="B Mitra" w:hint="cs"/>
          <w:sz w:val="26"/>
          <w:szCs w:val="26"/>
          <w:rtl/>
          <w:lang w:bidi="fa-IR"/>
        </w:rPr>
        <w:t>قابلیت</w:t>
      </w:r>
      <w:r w:rsidR="00D1364F" w:rsidRPr="00733D1C">
        <w:rPr>
          <w:rFonts w:cs="B Mitra" w:hint="cs"/>
          <w:sz w:val="26"/>
          <w:szCs w:val="26"/>
          <w:cs/>
          <w:lang w:bidi="fa-IR"/>
        </w:rPr>
        <w:t>‎</w:t>
      </w:r>
      <w:r w:rsidR="00D1364F" w:rsidRPr="00733D1C">
        <w:rPr>
          <w:rFonts w:cs="B Mitra" w:hint="cs"/>
          <w:sz w:val="26"/>
          <w:szCs w:val="26"/>
          <w:rtl/>
          <w:lang w:bidi="fa-IR"/>
        </w:rPr>
        <w:t>های</w:t>
      </w:r>
      <w:r w:rsidR="00D1364F" w:rsidRPr="00733D1C">
        <w:rPr>
          <w:rFonts w:cs="B Mitra"/>
          <w:sz w:val="26"/>
          <w:szCs w:val="26"/>
          <w:rtl/>
          <w:lang w:bidi="fa-IR"/>
        </w:rPr>
        <w:t xml:space="preserve"> </w:t>
      </w:r>
      <w:r w:rsidR="00D1364F" w:rsidRPr="00733D1C">
        <w:rPr>
          <w:rFonts w:cs="B Mitra" w:hint="cs"/>
          <w:sz w:val="26"/>
          <w:szCs w:val="26"/>
          <w:rtl/>
          <w:lang w:bidi="fa-IR"/>
        </w:rPr>
        <w:t>دنیای</w:t>
      </w:r>
      <w:r w:rsidR="00D1364F" w:rsidRPr="00733D1C">
        <w:rPr>
          <w:rFonts w:cs="B Mitra"/>
          <w:sz w:val="26"/>
          <w:szCs w:val="26"/>
          <w:rtl/>
          <w:lang w:bidi="fa-IR"/>
        </w:rPr>
        <w:t xml:space="preserve"> </w:t>
      </w:r>
      <w:r w:rsidR="00D1364F" w:rsidRPr="00733D1C">
        <w:rPr>
          <w:rFonts w:cs="B Mitra" w:hint="cs"/>
          <w:sz w:val="26"/>
          <w:szCs w:val="26"/>
          <w:rtl/>
          <w:lang w:bidi="fa-IR"/>
        </w:rPr>
        <w:t>خیالی</w:t>
      </w:r>
      <w:r w:rsidR="00D1364F" w:rsidRPr="00733D1C">
        <w:rPr>
          <w:rFonts w:cs="B Mitra"/>
          <w:sz w:val="26"/>
          <w:szCs w:val="26"/>
          <w:rtl/>
          <w:lang w:bidi="fa-IR"/>
        </w:rPr>
        <w:t xml:space="preserve"> </w:t>
      </w:r>
      <w:r w:rsidR="00D1364F" w:rsidRPr="00733D1C">
        <w:rPr>
          <w:rFonts w:cs="B Mitra" w:hint="cs"/>
          <w:sz w:val="26"/>
          <w:szCs w:val="26"/>
          <w:rtl/>
          <w:lang w:bidi="fa-IR"/>
        </w:rPr>
        <w:t>برخوردارند</w:t>
      </w:r>
      <w:r w:rsidR="00D1364F" w:rsidRPr="00733D1C">
        <w:rPr>
          <w:rFonts w:cs="B Mitra"/>
          <w:sz w:val="26"/>
          <w:szCs w:val="26"/>
          <w:rtl/>
          <w:lang w:bidi="fa-IR"/>
        </w:rPr>
        <w:t xml:space="preserve">. </w:t>
      </w:r>
      <w:r w:rsidR="00D1364F" w:rsidRPr="00733D1C">
        <w:rPr>
          <w:rFonts w:cs="B Mitra" w:hint="cs"/>
          <w:sz w:val="26"/>
          <w:szCs w:val="26"/>
          <w:rtl/>
          <w:lang w:bidi="fa-IR"/>
        </w:rPr>
        <w:t>شخصیت</w:t>
      </w:r>
      <w:r w:rsidR="00D1364F" w:rsidRPr="00733D1C">
        <w:rPr>
          <w:rFonts w:cs="B Mitra"/>
          <w:sz w:val="26"/>
          <w:szCs w:val="26"/>
          <w:rtl/>
          <w:lang w:bidi="fa-IR"/>
        </w:rPr>
        <w:t xml:space="preserve"> </w:t>
      </w:r>
      <w:r w:rsidR="00D1364F" w:rsidRPr="00733D1C">
        <w:rPr>
          <w:rFonts w:cs="B Mitra" w:hint="cs"/>
          <w:sz w:val="26"/>
          <w:szCs w:val="26"/>
          <w:rtl/>
          <w:lang w:bidi="fa-IR"/>
        </w:rPr>
        <w:t>آنتاگونیست</w:t>
      </w:r>
      <w:r w:rsidR="00D1364F" w:rsidRPr="00733D1C">
        <w:rPr>
          <w:rFonts w:cs="B Mitra"/>
          <w:sz w:val="26"/>
          <w:szCs w:val="26"/>
          <w:rtl/>
          <w:lang w:bidi="fa-IR"/>
        </w:rPr>
        <w:t xml:space="preserve"> </w:t>
      </w:r>
      <w:r w:rsidR="00D1364F" w:rsidRPr="00733D1C">
        <w:rPr>
          <w:rFonts w:cs="B Mitra" w:hint="cs"/>
          <w:sz w:val="26"/>
          <w:szCs w:val="26"/>
          <w:rtl/>
          <w:lang w:bidi="fa-IR"/>
        </w:rPr>
        <w:t>می</w:t>
      </w:r>
      <w:r w:rsidR="00D1364F" w:rsidRPr="00733D1C">
        <w:rPr>
          <w:rFonts w:cs="B Mitra" w:hint="cs"/>
          <w:sz w:val="26"/>
          <w:szCs w:val="26"/>
          <w:cs/>
          <w:lang w:bidi="fa-IR"/>
        </w:rPr>
        <w:t>‎</w:t>
      </w:r>
      <w:r w:rsidR="00D1364F" w:rsidRPr="00733D1C">
        <w:rPr>
          <w:rFonts w:cs="B Mitra" w:hint="cs"/>
          <w:sz w:val="26"/>
          <w:szCs w:val="26"/>
          <w:rtl/>
          <w:lang w:bidi="fa-IR"/>
        </w:rPr>
        <w:t>تواند</w:t>
      </w:r>
      <w:r w:rsidR="00D1364F" w:rsidRPr="00733D1C">
        <w:rPr>
          <w:rFonts w:cs="B Mitra"/>
          <w:sz w:val="26"/>
          <w:szCs w:val="26"/>
          <w:rtl/>
          <w:lang w:bidi="fa-IR"/>
        </w:rPr>
        <w:t xml:space="preserve"> </w:t>
      </w:r>
      <w:r w:rsidR="00D1364F" w:rsidRPr="00733D1C">
        <w:rPr>
          <w:rFonts w:cs="B Mitra" w:hint="cs"/>
          <w:sz w:val="26"/>
          <w:szCs w:val="26"/>
          <w:rtl/>
          <w:lang w:bidi="fa-IR"/>
        </w:rPr>
        <w:t>غیب</w:t>
      </w:r>
      <w:r w:rsidR="00D1364F" w:rsidRPr="00733D1C">
        <w:rPr>
          <w:rFonts w:cs="B Mitra"/>
          <w:sz w:val="26"/>
          <w:szCs w:val="26"/>
          <w:rtl/>
          <w:lang w:bidi="fa-IR"/>
        </w:rPr>
        <w:t xml:space="preserve"> </w:t>
      </w:r>
      <w:r w:rsidR="00A83E1A" w:rsidRPr="00733D1C">
        <w:rPr>
          <w:rFonts w:cs="B Mitra" w:hint="cs"/>
          <w:sz w:val="26"/>
          <w:szCs w:val="26"/>
          <w:rtl/>
          <w:lang w:bidi="fa-IR"/>
        </w:rPr>
        <w:t>شود</w:t>
      </w:r>
      <w:r w:rsidR="00D1364F" w:rsidRPr="00733D1C">
        <w:rPr>
          <w:rFonts w:cs="B Mitra" w:hint="cs"/>
          <w:sz w:val="26"/>
          <w:szCs w:val="26"/>
          <w:rtl/>
          <w:lang w:bidi="fa-IR"/>
        </w:rPr>
        <w:t>،</w:t>
      </w:r>
      <w:r w:rsidR="00D1364F" w:rsidRPr="00733D1C">
        <w:rPr>
          <w:rFonts w:cs="B Mitra"/>
          <w:sz w:val="26"/>
          <w:szCs w:val="26"/>
          <w:rtl/>
          <w:lang w:bidi="fa-IR"/>
        </w:rPr>
        <w:t xml:space="preserve"> </w:t>
      </w:r>
      <w:r w:rsidR="00D1364F" w:rsidRPr="00733D1C">
        <w:rPr>
          <w:rFonts w:cs="B Mitra" w:hint="cs"/>
          <w:sz w:val="26"/>
          <w:szCs w:val="26"/>
          <w:rtl/>
          <w:lang w:bidi="fa-IR"/>
        </w:rPr>
        <w:t>به</w:t>
      </w:r>
      <w:r w:rsidR="00D1364F" w:rsidRPr="00733D1C">
        <w:rPr>
          <w:rFonts w:cs="B Mitra"/>
          <w:sz w:val="26"/>
          <w:szCs w:val="26"/>
          <w:rtl/>
          <w:lang w:bidi="fa-IR"/>
        </w:rPr>
        <w:t xml:space="preserve"> </w:t>
      </w:r>
      <w:r w:rsidR="00D1364F" w:rsidRPr="00733D1C">
        <w:rPr>
          <w:rFonts w:cs="B Mitra" w:hint="cs"/>
          <w:sz w:val="26"/>
          <w:szCs w:val="26"/>
          <w:rtl/>
          <w:lang w:bidi="fa-IR"/>
        </w:rPr>
        <w:t>میزان</w:t>
      </w:r>
      <w:r w:rsidR="00D1364F" w:rsidRPr="00733D1C">
        <w:rPr>
          <w:rFonts w:cs="B Mitra"/>
          <w:sz w:val="26"/>
          <w:szCs w:val="26"/>
          <w:rtl/>
          <w:lang w:bidi="fa-IR"/>
        </w:rPr>
        <w:t xml:space="preserve"> </w:t>
      </w:r>
      <w:r w:rsidR="00D1364F" w:rsidRPr="00733D1C">
        <w:rPr>
          <w:rFonts w:cs="B Mitra" w:hint="cs"/>
          <w:sz w:val="26"/>
          <w:szCs w:val="26"/>
          <w:rtl/>
          <w:lang w:bidi="fa-IR"/>
        </w:rPr>
        <w:t>زیادی</w:t>
      </w:r>
      <w:r w:rsidR="00D1364F" w:rsidRPr="00733D1C">
        <w:rPr>
          <w:rFonts w:cs="B Mitra"/>
          <w:sz w:val="26"/>
          <w:szCs w:val="26"/>
          <w:rtl/>
          <w:lang w:bidi="fa-IR"/>
        </w:rPr>
        <w:t xml:space="preserve"> </w:t>
      </w:r>
      <w:r w:rsidR="00D1364F" w:rsidRPr="00733D1C">
        <w:rPr>
          <w:rFonts w:cs="B Mitra" w:hint="cs"/>
          <w:sz w:val="26"/>
          <w:szCs w:val="26"/>
          <w:rtl/>
          <w:lang w:bidi="fa-IR"/>
        </w:rPr>
        <w:t>بپرد،</w:t>
      </w:r>
      <w:r w:rsidR="00D1364F" w:rsidRPr="00733D1C">
        <w:rPr>
          <w:rFonts w:cs="B Mitra"/>
          <w:sz w:val="26"/>
          <w:szCs w:val="26"/>
          <w:rtl/>
          <w:lang w:bidi="fa-IR"/>
        </w:rPr>
        <w:t xml:space="preserve"> </w:t>
      </w:r>
      <w:r w:rsidR="00D1364F" w:rsidRPr="00733D1C">
        <w:rPr>
          <w:rFonts w:cs="B Mitra" w:hint="cs"/>
          <w:sz w:val="26"/>
          <w:szCs w:val="26"/>
          <w:rtl/>
          <w:lang w:bidi="fa-IR"/>
        </w:rPr>
        <w:t>روی</w:t>
      </w:r>
      <w:r w:rsidR="00D1364F" w:rsidRPr="00733D1C">
        <w:rPr>
          <w:rFonts w:cs="B Mitra"/>
          <w:sz w:val="26"/>
          <w:szCs w:val="26"/>
          <w:rtl/>
          <w:lang w:bidi="fa-IR"/>
        </w:rPr>
        <w:t xml:space="preserve"> </w:t>
      </w:r>
      <w:r w:rsidR="00D1364F" w:rsidRPr="00733D1C">
        <w:rPr>
          <w:rFonts w:cs="B Mitra" w:hint="cs"/>
          <w:sz w:val="26"/>
          <w:szCs w:val="26"/>
          <w:rtl/>
          <w:lang w:bidi="fa-IR"/>
        </w:rPr>
        <w:t>زمین</w:t>
      </w:r>
      <w:r w:rsidR="00D1364F" w:rsidRPr="00733D1C">
        <w:rPr>
          <w:rFonts w:cs="B Mitra"/>
          <w:sz w:val="26"/>
          <w:szCs w:val="26"/>
          <w:rtl/>
          <w:lang w:bidi="fa-IR"/>
        </w:rPr>
        <w:t xml:space="preserve"> </w:t>
      </w:r>
      <w:r w:rsidR="00D1364F" w:rsidRPr="00733D1C">
        <w:rPr>
          <w:rFonts w:cs="B Mitra" w:hint="cs"/>
          <w:sz w:val="26"/>
          <w:szCs w:val="26"/>
          <w:rtl/>
          <w:lang w:bidi="fa-IR"/>
        </w:rPr>
        <w:t>به</w:t>
      </w:r>
      <w:r w:rsidR="00D1364F" w:rsidRPr="00733D1C">
        <w:rPr>
          <w:rFonts w:cs="B Mitra"/>
          <w:sz w:val="26"/>
          <w:szCs w:val="26"/>
          <w:rtl/>
          <w:lang w:bidi="fa-IR"/>
        </w:rPr>
        <w:t xml:space="preserve"> </w:t>
      </w:r>
      <w:r w:rsidR="00D1364F" w:rsidRPr="00733D1C">
        <w:rPr>
          <w:rFonts w:cs="B Mitra" w:hint="cs"/>
          <w:sz w:val="26"/>
          <w:szCs w:val="26"/>
          <w:rtl/>
          <w:lang w:bidi="fa-IR"/>
        </w:rPr>
        <w:t>شیوه</w:t>
      </w:r>
      <w:r w:rsidR="00D1364F" w:rsidRPr="00733D1C">
        <w:rPr>
          <w:rFonts w:cs="B Mitra" w:hint="cs"/>
          <w:sz w:val="26"/>
          <w:szCs w:val="26"/>
          <w:cs/>
          <w:lang w:bidi="fa-IR"/>
        </w:rPr>
        <w:t>‎</w:t>
      </w:r>
      <w:r w:rsidR="00D1364F" w:rsidRPr="00733D1C">
        <w:rPr>
          <w:rFonts w:cs="B Mitra" w:hint="cs"/>
          <w:sz w:val="26"/>
          <w:szCs w:val="26"/>
          <w:rtl/>
          <w:lang w:bidi="fa-IR"/>
        </w:rPr>
        <w:t>ای</w:t>
      </w:r>
      <w:r w:rsidR="00D1364F" w:rsidRPr="00733D1C">
        <w:rPr>
          <w:rFonts w:cs="B Mitra"/>
          <w:sz w:val="26"/>
          <w:szCs w:val="26"/>
          <w:rtl/>
          <w:lang w:bidi="fa-IR"/>
        </w:rPr>
        <w:t xml:space="preserve"> </w:t>
      </w:r>
      <w:r w:rsidR="00D1364F" w:rsidRPr="00733D1C">
        <w:rPr>
          <w:rFonts w:cs="B Mitra" w:hint="cs"/>
          <w:sz w:val="26"/>
          <w:szCs w:val="26"/>
          <w:rtl/>
          <w:lang w:bidi="fa-IR"/>
        </w:rPr>
        <w:t>اغراق</w:t>
      </w:r>
      <w:r w:rsidR="00D1364F" w:rsidRPr="00733D1C">
        <w:rPr>
          <w:rFonts w:cs="B Mitra"/>
          <w:sz w:val="26"/>
          <w:szCs w:val="26"/>
          <w:rtl/>
          <w:lang w:bidi="fa-IR"/>
        </w:rPr>
        <w:t xml:space="preserve"> </w:t>
      </w:r>
      <w:r w:rsidR="00D1364F" w:rsidRPr="00733D1C">
        <w:rPr>
          <w:rFonts w:cs="B Mitra" w:hint="cs"/>
          <w:sz w:val="26"/>
          <w:szCs w:val="26"/>
          <w:rtl/>
          <w:lang w:bidi="fa-IR"/>
        </w:rPr>
        <w:t>شده</w:t>
      </w:r>
      <w:r w:rsidR="00D1364F" w:rsidRPr="00733D1C">
        <w:rPr>
          <w:rFonts w:cs="B Mitra"/>
          <w:sz w:val="26"/>
          <w:szCs w:val="26"/>
          <w:rtl/>
          <w:lang w:bidi="fa-IR"/>
        </w:rPr>
        <w:t xml:space="preserve"> </w:t>
      </w:r>
      <w:r w:rsidR="00D1364F" w:rsidRPr="00733D1C">
        <w:rPr>
          <w:rFonts w:cs="B Mitra" w:hint="cs"/>
          <w:sz w:val="26"/>
          <w:szCs w:val="26"/>
          <w:rtl/>
          <w:lang w:bidi="fa-IR"/>
        </w:rPr>
        <w:t>لیز</w:t>
      </w:r>
      <w:r w:rsidR="00D1364F" w:rsidRPr="00733D1C">
        <w:rPr>
          <w:rFonts w:cs="B Mitra"/>
          <w:sz w:val="26"/>
          <w:szCs w:val="26"/>
          <w:rtl/>
          <w:lang w:bidi="fa-IR"/>
        </w:rPr>
        <w:t xml:space="preserve"> </w:t>
      </w:r>
      <w:r w:rsidR="00D1364F" w:rsidRPr="00733D1C">
        <w:rPr>
          <w:rFonts w:cs="B Mitra" w:hint="cs"/>
          <w:sz w:val="26"/>
          <w:szCs w:val="26"/>
          <w:rtl/>
          <w:lang w:bidi="fa-IR"/>
        </w:rPr>
        <w:t>بخورد</w:t>
      </w:r>
      <w:r w:rsidR="00D1364F" w:rsidRPr="00733D1C">
        <w:rPr>
          <w:rFonts w:cs="B Mitra"/>
          <w:sz w:val="26"/>
          <w:szCs w:val="26"/>
          <w:rtl/>
          <w:lang w:bidi="fa-IR"/>
        </w:rPr>
        <w:t xml:space="preserve"> </w:t>
      </w:r>
      <w:r w:rsidR="00D1364F" w:rsidRPr="00733D1C">
        <w:rPr>
          <w:rFonts w:cs="B Mitra" w:hint="cs"/>
          <w:sz w:val="26"/>
          <w:szCs w:val="26"/>
          <w:rtl/>
          <w:lang w:bidi="fa-IR"/>
        </w:rPr>
        <w:t>و</w:t>
      </w:r>
      <w:r w:rsidR="00D1364F" w:rsidRPr="00733D1C">
        <w:rPr>
          <w:rFonts w:cs="B Mitra"/>
          <w:sz w:val="26"/>
          <w:szCs w:val="26"/>
          <w:rtl/>
          <w:lang w:bidi="fa-IR"/>
        </w:rPr>
        <w:t xml:space="preserve"> </w:t>
      </w:r>
      <w:r w:rsidR="00D1364F" w:rsidRPr="00733D1C">
        <w:rPr>
          <w:rFonts w:cs="B Mitra" w:hint="cs"/>
          <w:sz w:val="26"/>
          <w:szCs w:val="26"/>
          <w:rtl/>
          <w:lang w:bidi="fa-IR"/>
        </w:rPr>
        <w:t>یا</w:t>
      </w:r>
      <w:r w:rsidR="00D1364F" w:rsidRPr="00733D1C">
        <w:rPr>
          <w:rFonts w:cs="B Mitra"/>
          <w:sz w:val="26"/>
          <w:szCs w:val="26"/>
          <w:rtl/>
          <w:lang w:bidi="fa-IR"/>
        </w:rPr>
        <w:t xml:space="preserve"> </w:t>
      </w:r>
      <w:r w:rsidR="00D1364F" w:rsidRPr="00733D1C">
        <w:rPr>
          <w:rFonts w:cs="B Mitra" w:hint="cs"/>
          <w:sz w:val="26"/>
          <w:szCs w:val="26"/>
          <w:rtl/>
          <w:lang w:bidi="fa-IR"/>
        </w:rPr>
        <w:t>با</w:t>
      </w:r>
      <w:r w:rsidR="00D1364F" w:rsidRPr="00733D1C">
        <w:rPr>
          <w:rFonts w:cs="B Mitra"/>
          <w:sz w:val="26"/>
          <w:szCs w:val="26"/>
          <w:rtl/>
          <w:lang w:bidi="fa-IR"/>
        </w:rPr>
        <w:t xml:space="preserve"> </w:t>
      </w:r>
      <w:r w:rsidR="00D1364F" w:rsidRPr="00733D1C">
        <w:rPr>
          <w:rFonts w:cs="B Mitra" w:hint="cs"/>
          <w:sz w:val="26"/>
          <w:szCs w:val="26"/>
          <w:rtl/>
          <w:lang w:bidi="fa-IR"/>
        </w:rPr>
        <w:t>دهانش</w:t>
      </w:r>
      <w:r w:rsidR="00D1364F" w:rsidRPr="00733D1C">
        <w:rPr>
          <w:rFonts w:cs="B Mitra"/>
          <w:sz w:val="26"/>
          <w:szCs w:val="26"/>
          <w:rtl/>
          <w:lang w:bidi="fa-IR"/>
        </w:rPr>
        <w:t xml:space="preserve"> </w:t>
      </w:r>
      <w:r w:rsidR="00D1364F" w:rsidRPr="00733D1C">
        <w:rPr>
          <w:rFonts w:cs="B Mitra" w:hint="cs"/>
          <w:sz w:val="26"/>
          <w:szCs w:val="26"/>
          <w:rtl/>
          <w:lang w:bidi="fa-IR"/>
        </w:rPr>
        <w:t>به</w:t>
      </w:r>
      <w:r w:rsidR="00D1364F" w:rsidRPr="00733D1C">
        <w:rPr>
          <w:rFonts w:cs="B Mitra"/>
          <w:sz w:val="26"/>
          <w:szCs w:val="26"/>
          <w:rtl/>
          <w:lang w:bidi="fa-IR"/>
        </w:rPr>
        <w:t xml:space="preserve"> </w:t>
      </w:r>
      <w:r w:rsidR="00D1364F" w:rsidRPr="00733D1C">
        <w:rPr>
          <w:rFonts w:cs="B Mitra" w:hint="cs"/>
          <w:sz w:val="26"/>
          <w:szCs w:val="26"/>
          <w:rtl/>
          <w:lang w:bidi="fa-IR"/>
        </w:rPr>
        <w:t>سمت</w:t>
      </w:r>
      <w:r w:rsidR="00D1364F" w:rsidRPr="00733D1C">
        <w:rPr>
          <w:rFonts w:cs="B Mitra"/>
          <w:sz w:val="26"/>
          <w:szCs w:val="26"/>
          <w:rtl/>
          <w:lang w:bidi="fa-IR"/>
        </w:rPr>
        <w:t xml:space="preserve"> </w:t>
      </w:r>
      <w:r w:rsidR="00D1364F" w:rsidRPr="00733D1C">
        <w:rPr>
          <w:rFonts w:cs="B Mitra" w:hint="cs"/>
          <w:sz w:val="26"/>
          <w:szCs w:val="26"/>
          <w:rtl/>
          <w:lang w:bidi="fa-IR"/>
        </w:rPr>
        <w:t>شخصیت</w:t>
      </w:r>
      <w:r w:rsidR="00D1364F" w:rsidRPr="00733D1C">
        <w:rPr>
          <w:rFonts w:cs="B Mitra"/>
          <w:sz w:val="26"/>
          <w:szCs w:val="26"/>
          <w:rtl/>
          <w:lang w:bidi="fa-IR"/>
        </w:rPr>
        <w:t xml:space="preserve"> </w:t>
      </w:r>
      <w:r w:rsidR="00D1364F" w:rsidRPr="00733D1C">
        <w:rPr>
          <w:rFonts w:cs="B Mitra" w:hint="cs"/>
          <w:sz w:val="26"/>
          <w:szCs w:val="26"/>
          <w:rtl/>
          <w:lang w:bidi="fa-IR"/>
        </w:rPr>
        <w:t>اصلی،</w:t>
      </w:r>
      <w:r w:rsidR="00D1364F" w:rsidRPr="00733D1C">
        <w:rPr>
          <w:rFonts w:cs="B Mitra"/>
          <w:sz w:val="26"/>
          <w:szCs w:val="26"/>
          <w:rtl/>
          <w:lang w:bidi="fa-IR"/>
        </w:rPr>
        <w:t xml:space="preserve"> </w:t>
      </w:r>
      <w:r w:rsidR="00D1364F" w:rsidRPr="00733D1C">
        <w:rPr>
          <w:rFonts w:cs="B Mitra" w:hint="cs"/>
          <w:sz w:val="26"/>
          <w:szCs w:val="26"/>
          <w:rtl/>
          <w:lang w:bidi="fa-IR"/>
        </w:rPr>
        <w:t>آتش</w:t>
      </w:r>
      <w:r w:rsidR="00D1364F" w:rsidRPr="00733D1C">
        <w:rPr>
          <w:rFonts w:cs="B Mitra"/>
          <w:sz w:val="26"/>
          <w:szCs w:val="26"/>
          <w:rtl/>
          <w:lang w:bidi="fa-IR"/>
        </w:rPr>
        <w:t xml:space="preserve"> </w:t>
      </w:r>
      <w:r w:rsidR="00D1364F" w:rsidRPr="00733D1C">
        <w:rPr>
          <w:rFonts w:cs="B Mitra" w:hint="cs"/>
          <w:sz w:val="26"/>
          <w:szCs w:val="26"/>
          <w:rtl/>
          <w:lang w:bidi="fa-IR"/>
        </w:rPr>
        <w:t>پرتاب</w:t>
      </w:r>
      <w:r w:rsidR="00D1364F" w:rsidRPr="00733D1C">
        <w:rPr>
          <w:rFonts w:cs="B Mitra"/>
          <w:sz w:val="26"/>
          <w:szCs w:val="26"/>
          <w:rtl/>
          <w:lang w:bidi="fa-IR"/>
        </w:rPr>
        <w:t xml:space="preserve"> </w:t>
      </w:r>
      <w:r w:rsidR="00D1364F" w:rsidRPr="00733D1C">
        <w:rPr>
          <w:rFonts w:cs="B Mitra" w:hint="cs"/>
          <w:sz w:val="26"/>
          <w:szCs w:val="26"/>
          <w:rtl/>
          <w:lang w:bidi="fa-IR"/>
        </w:rPr>
        <w:t>کند</w:t>
      </w:r>
      <w:r w:rsidR="00D1364F" w:rsidRPr="00733D1C">
        <w:rPr>
          <w:rFonts w:cs="B Mitra"/>
          <w:sz w:val="26"/>
          <w:szCs w:val="26"/>
          <w:rtl/>
          <w:lang w:bidi="fa-IR"/>
        </w:rPr>
        <w:t xml:space="preserve">. </w:t>
      </w:r>
      <w:r w:rsidR="00D1364F" w:rsidRPr="00733D1C">
        <w:rPr>
          <w:rFonts w:cs="B Mitra" w:hint="cs"/>
          <w:sz w:val="26"/>
          <w:szCs w:val="26"/>
          <w:rtl/>
          <w:lang w:bidi="fa-IR"/>
        </w:rPr>
        <w:t>اما</w:t>
      </w:r>
      <w:r w:rsidR="00D1364F" w:rsidRPr="00733D1C">
        <w:rPr>
          <w:rFonts w:cs="B Mitra"/>
          <w:sz w:val="26"/>
          <w:szCs w:val="26"/>
          <w:rtl/>
          <w:lang w:bidi="fa-IR"/>
        </w:rPr>
        <w:t xml:space="preserve"> </w:t>
      </w:r>
      <w:r w:rsidR="00D1364F" w:rsidRPr="00733D1C">
        <w:rPr>
          <w:rFonts w:cs="B Mitra" w:hint="cs"/>
          <w:sz w:val="26"/>
          <w:szCs w:val="26"/>
          <w:rtl/>
          <w:lang w:bidi="fa-IR"/>
        </w:rPr>
        <w:t>همچنان</w:t>
      </w:r>
      <w:r w:rsidR="00D1364F" w:rsidRPr="00733D1C">
        <w:rPr>
          <w:rFonts w:cs="B Mitra"/>
          <w:sz w:val="26"/>
          <w:szCs w:val="26"/>
          <w:rtl/>
          <w:lang w:bidi="fa-IR"/>
        </w:rPr>
        <w:t xml:space="preserve"> </w:t>
      </w:r>
      <w:r w:rsidR="00D1364F" w:rsidRPr="00733D1C">
        <w:rPr>
          <w:rFonts w:cs="B Mitra" w:hint="cs"/>
          <w:sz w:val="26"/>
          <w:szCs w:val="26"/>
          <w:rtl/>
          <w:lang w:bidi="fa-IR"/>
        </w:rPr>
        <w:t>شخصیت</w:t>
      </w:r>
      <w:r w:rsidR="00D1364F" w:rsidRPr="00733D1C">
        <w:rPr>
          <w:rFonts w:cs="B Mitra"/>
          <w:sz w:val="26"/>
          <w:szCs w:val="26"/>
          <w:rtl/>
          <w:lang w:bidi="fa-IR"/>
        </w:rPr>
        <w:t xml:space="preserve"> </w:t>
      </w:r>
      <w:r w:rsidR="00D1364F" w:rsidRPr="00733D1C">
        <w:rPr>
          <w:rFonts w:cs="B Mitra" w:hint="cs"/>
          <w:sz w:val="26"/>
          <w:szCs w:val="26"/>
          <w:rtl/>
          <w:lang w:bidi="fa-IR"/>
        </w:rPr>
        <w:t>اصلی</w:t>
      </w:r>
      <w:r w:rsidR="00D1364F" w:rsidRPr="00733D1C">
        <w:rPr>
          <w:rFonts w:cs="B Mitra"/>
          <w:sz w:val="26"/>
          <w:szCs w:val="26"/>
          <w:rtl/>
          <w:lang w:bidi="fa-IR"/>
        </w:rPr>
        <w:t xml:space="preserve"> </w:t>
      </w:r>
      <w:r w:rsidR="00973998" w:rsidRPr="00733D1C">
        <w:rPr>
          <w:rFonts w:cs="B Mitra" w:hint="cs"/>
          <w:sz w:val="26"/>
          <w:szCs w:val="26"/>
          <w:rtl/>
          <w:lang w:bidi="fa-IR"/>
        </w:rPr>
        <w:t>در</w:t>
      </w:r>
      <w:r w:rsidR="00973998" w:rsidRPr="00733D1C">
        <w:rPr>
          <w:rFonts w:cs="B Mitra"/>
          <w:sz w:val="26"/>
          <w:szCs w:val="26"/>
          <w:rtl/>
          <w:lang w:bidi="fa-IR"/>
        </w:rPr>
        <w:t xml:space="preserve"> </w:t>
      </w:r>
      <w:r w:rsidR="00973998" w:rsidRPr="00733D1C">
        <w:rPr>
          <w:rFonts w:cs="B Mitra" w:hint="cs"/>
          <w:sz w:val="26"/>
          <w:szCs w:val="26"/>
          <w:rtl/>
          <w:lang w:bidi="fa-IR"/>
        </w:rPr>
        <w:t>متحرک</w:t>
      </w:r>
      <w:r w:rsidR="00973998" w:rsidRPr="00733D1C">
        <w:rPr>
          <w:rFonts w:cs="B Mitra" w:hint="cs"/>
          <w:sz w:val="26"/>
          <w:szCs w:val="26"/>
          <w:cs/>
          <w:lang w:bidi="fa-IR"/>
        </w:rPr>
        <w:t>‎</w:t>
      </w:r>
      <w:r w:rsidR="00973998" w:rsidRPr="00733D1C">
        <w:rPr>
          <w:rFonts w:cs="B Mitra" w:hint="cs"/>
          <w:sz w:val="26"/>
          <w:szCs w:val="26"/>
          <w:rtl/>
          <w:lang w:bidi="fa-IR"/>
        </w:rPr>
        <w:t>سازی</w:t>
      </w:r>
      <w:r w:rsidR="00973998" w:rsidRPr="00733D1C">
        <w:rPr>
          <w:rFonts w:cs="B Mitra"/>
          <w:sz w:val="26"/>
          <w:szCs w:val="26"/>
          <w:rtl/>
          <w:lang w:bidi="fa-IR"/>
        </w:rPr>
        <w:t xml:space="preserve"> </w:t>
      </w:r>
      <w:r w:rsidR="00973998" w:rsidRPr="00733D1C">
        <w:rPr>
          <w:rFonts w:cs="B Mitra" w:hint="cs"/>
          <w:sz w:val="26"/>
          <w:szCs w:val="26"/>
          <w:rtl/>
          <w:lang w:bidi="fa-IR"/>
        </w:rPr>
        <w:t>خود</w:t>
      </w:r>
      <w:r w:rsidR="00973998" w:rsidRPr="00733D1C">
        <w:rPr>
          <w:rFonts w:cs="B Mitra"/>
          <w:sz w:val="26"/>
          <w:szCs w:val="26"/>
          <w:rtl/>
          <w:lang w:bidi="fa-IR"/>
        </w:rPr>
        <w:t xml:space="preserve"> </w:t>
      </w:r>
      <w:r w:rsidR="00D1364F" w:rsidRPr="00733D1C">
        <w:rPr>
          <w:rFonts w:cs="B Mitra" w:hint="cs"/>
          <w:sz w:val="26"/>
          <w:szCs w:val="26"/>
          <w:rtl/>
          <w:lang w:bidi="fa-IR"/>
        </w:rPr>
        <w:t>تنها</w:t>
      </w:r>
      <w:r w:rsidR="00D1364F" w:rsidRPr="00733D1C">
        <w:rPr>
          <w:rFonts w:cs="B Mitra"/>
          <w:sz w:val="26"/>
          <w:szCs w:val="26"/>
          <w:rtl/>
          <w:lang w:bidi="fa-IR"/>
        </w:rPr>
        <w:t xml:space="preserve"> </w:t>
      </w:r>
      <w:r w:rsidR="00D1364F" w:rsidRPr="00733D1C">
        <w:rPr>
          <w:rFonts w:cs="B Mitra" w:hint="cs"/>
          <w:sz w:val="26"/>
          <w:szCs w:val="26"/>
          <w:rtl/>
          <w:lang w:bidi="fa-IR"/>
        </w:rPr>
        <w:t>از</w:t>
      </w:r>
      <w:r w:rsidR="00D1364F" w:rsidRPr="00733D1C">
        <w:rPr>
          <w:rFonts w:cs="B Mitra"/>
          <w:sz w:val="26"/>
          <w:szCs w:val="26"/>
          <w:rtl/>
          <w:lang w:bidi="fa-IR"/>
        </w:rPr>
        <w:t xml:space="preserve"> </w:t>
      </w:r>
      <w:r w:rsidR="00D1364F" w:rsidRPr="00733D1C">
        <w:rPr>
          <w:rFonts w:cs="B Mitra" w:hint="cs"/>
          <w:sz w:val="26"/>
          <w:szCs w:val="26"/>
          <w:rtl/>
          <w:lang w:bidi="fa-IR"/>
        </w:rPr>
        <w:t>زدن</w:t>
      </w:r>
      <w:r w:rsidR="00D1364F" w:rsidRPr="00733D1C">
        <w:rPr>
          <w:rFonts w:cs="B Mitra"/>
          <w:sz w:val="26"/>
          <w:szCs w:val="26"/>
          <w:rtl/>
          <w:lang w:bidi="fa-IR"/>
        </w:rPr>
        <w:t xml:space="preserve"> </w:t>
      </w:r>
      <w:r w:rsidR="00D1364F" w:rsidRPr="00733D1C">
        <w:rPr>
          <w:rFonts w:cs="B Mitra" w:hint="cs"/>
          <w:sz w:val="26"/>
          <w:szCs w:val="26"/>
          <w:rtl/>
          <w:lang w:bidi="fa-IR"/>
        </w:rPr>
        <w:t>مشت</w:t>
      </w:r>
      <w:r w:rsidR="00D1364F" w:rsidRPr="00733D1C">
        <w:rPr>
          <w:rFonts w:cs="B Mitra"/>
          <w:sz w:val="26"/>
          <w:szCs w:val="26"/>
          <w:rtl/>
          <w:lang w:bidi="fa-IR"/>
        </w:rPr>
        <w:t xml:space="preserve"> </w:t>
      </w:r>
      <w:r w:rsidR="00D1364F" w:rsidRPr="00733D1C">
        <w:rPr>
          <w:rFonts w:cs="B Mitra" w:hint="cs"/>
          <w:sz w:val="26"/>
          <w:szCs w:val="26"/>
          <w:rtl/>
          <w:lang w:bidi="fa-IR"/>
        </w:rPr>
        <w:t>و</w:t>
      </w:r>
      <w:r w:rsidR="00D1364F" w:rsidRPr="00733D1C">
        <w:rPr>
          <w:rFonts w:cs="B Mitra"/>
          <w:sz w:val="26"/>
          <w:szCs w:val="26"/>
          <w:rtl/>
          <w:lang w:bidi="fa-IR"/>
        </w:rPr>
        <w:t xml:space="preserve"> </w:t>
      </w:r>
      <w:r w:rsidR="00D1364F" w:rsidRPr="00733D1C">
        <w:rPr>
          <w:rFonts w:cs="B Mitra" w:hint="cs"/>
          <w:sz w:val="26"/>
          <w:szCs w:val="26"/>
          <w:rtl/>
          <w:lang w:bidi="fa-IR"/>
        </w:rPr>
        <w:t>لگد</w:t>
      </w:r>
      <w:r w:rsidR="00D1364F" w:rsidRPr="00733D1C">
        <w:rPr>
          <w:rFonts w:cs="B Mitra"/>
          <w:sz w:val="26"/>
          <w:szCs w:val="26"/>
          <w:rtl/>
          <w:lang w:bidi="fa-IR"/>
        </w:rPr>
        <w:t xml:space="preserve"> </w:t>
      </w:r>
      <w:r w:rsidR="00D1364F" w:rsidRPr="00733D1C">
        <w:rPr>
          <w:rFonts w:cs="B Mitra" w:hint="cs"/>
          <w:sz w:val="26"/>
          <w:szCs w:val="26"/>
          <w:rtl/>
          <w:lang w:bidi="fa-IR"/>
        </w:rPr>
        <w:t>ساده</w:t>
      </w:r>
      <w:r w:rsidR="00D1364F" w:rsidRPr="00733D1C">
        <w:rPr>
          <w:rFonts w:cs="B Mitra"/>
          <w:sz w:val="26"/>
          <w:szCs w:val="26"/>
          <w:rtl/>
          <w:lang w:bidi="fa-IR"/>
        </w:rPr>
        <w:t xml:space="preserve"> </w:t>
      </w:r>
      <w:r w:rsidR="00D1364F" w:rsidRPr="00733D1C">
        <w:rPr>
          <w:rFonts w:cs="B Mitra" w:hint="cs"/>
          <w:sz w:val="26"/>
          <w:szCs w:val="26"/>
          <w:rtl/>
          <w:lang w:bidi="fa-IR"/>
        </w:rPr>
        <w:t>برخوردار</w:t>
      </w:r>
      <w:r w:rsidR="00D1364F" w:rsidRPr="00733D1C">
        <w:rPr>
          <w:rFonts w:cs="B Mitra"/>
          <w:sz w:val="26"/>
          <w:szCs w:val="26"/>
          <w:rtl/>
          <w:lang w:bidi="fa-IR"/>
        </w:rPr>
        <w:t xml:space="preserve"> </w:t>
      </w:r>
      <w:r w:rsidR="00D1364F" w:rsidRPr="00733D1C">
        <w:rPr>
          <w:rFonts w:cs="B Mitra" w:hint="cs"/>
          <w:sz w:val="26"/>
          <w:szCs w:val="26"/>
          <w:rtl/>
          <w:lang w:bidi="fa-IR"/>
        </w:rPr>
        <w:t>است</w:t>
      </w:r>
      <w:r w:rsidR="00D1364F" w:rsidRPr="00733D1C">
        <w:rPr>
          <w:rFonts w:cs="B Mitra"/>
          <w:sz w:val="26"/>
          <w:szCs w:val="26"/>
          <w:rtl/>
          <w:lang w:bidi="fa-IR"/>
        </w:rPr>
        <w:t>.</w:t>
      </w:r>
    </w:p>
    <w:p w:rsidR="00CA0C03" w:rsidRPr="00733D1C" w:rsidRDefault="00F20B5E" w:rsidP="003707EB">
      <w:pPr>
        <w:bidi/>
        <w:jc w:val="both"/>
        <w:rPr>
          <w:rFonts w:cs="B Mitra"/>
          <w:sz w:val="26"/>
          <w:szCs w:val="26"/>
          <w:rtl/>
          <w:lang w:bidi="fa-IR"/>
        </w:rPr>
      </w:pPr>
      <w:r w:rsidRPr="00733D1C">
        <w:rPr>
          <w:rFonts w:cs="B Mitra" w:hint="cs"/>
          <w:sz w:val="26"/>
          <w:szCs w:val="26"/>
          <w:rtl/>
          <w:lang w:bidi="fa-IR"/>
        </w:rPr>
        <w:t>با</w:t>
      </w:r>
      <w:r w:rsidRPr="00733D1C">
        <w:rPr>
          <w:rFonts w:cs="B Mitra"/>
          <w:sz w:val="26"/>
          <w:szCs w:val="26"/>
          <w:rtl/>
          <w:lang w:bidi="fa-IR"/>
        </w:rPr>
        <w:t xml:space="preserve"> </w:t>
      </w:r>
      <w:r w:rsidRPr="00733D1C">
        <w:rPr>
          <w:rFonts w:cs="B Mitra" w:hint="cs"/>
          <w:sz w:val="26"/>
          <w:szCs w:val="26"/>
          <w:rtl/>
          <w:lang w:bidi="fa-IR"/>
        </w:rPr>
        <w:t>نگاه</w:t>
      </w:r>
      <w:r w:rsidRPr="00733D1C">
        <w:rPr>
          <w:rFonts w:cs="B Mitra"/>
          <w:sz w:val="26"/>
          <w:szCs w:val="26"/>
          <w:rtl/>
          <w:lang w:bidi="fa-IR"/>
        </w:rPr>
        <w:t xml:space="preserve"> </w:t>
      </w:r>
      <w:r w:rsidRPr="00733D1C">
        <w:rPr>
          <w:rFonts w:cs="B Mitra" w:hint="cs"/>
          <w:sz w:val="26"/>
          <w:szCs w:val="26"/>
          <w:rtl/>
          <w:lang w:bidi="fa-IR"/>
        </w:rPr>
        <w:t>به</w:t>
      </w:r>
      <w:r w:rsidRPr="00733D1C">
        <w:rPr>
          <w:rFonts w:cs="B Mitra"/>
          <w:sz w:val="26"/>
          <w:szCs w:val="26"/>
          <w:rtl/>
          <w:lang w:bidi="fa-IR"/>
        </w:rPr>
        <w:t xml:space="preserve"> </w:t>
      </w:r>
      <w:r w:rsidRPr="00733D1C">
        <w:rPr>
          <w:rFonts w:cs="B Mitra" w:hint="cs"/>
          <w:sz w:val="26"/>
          <w:szCs w:val="26"/>
          <w:rtl/>
          <w:lang w:bidi="fa-IR"/>
        </w:rPr>
        <w:t>تعداد</w:t>
      </w:r>
      <w:r w:rsidRPr="00733D1C">
        <w:rPr>
          <w:rFonts w:cs="B Mitra"/>
          <w:sz w:val="26"/>
          <w:szCs w:val="26"/>
          <w:rtl/>
          <w:lang w:bidi="fa-IR"/>
        </w:rPr>
        <w:t xml:space="preserve"> </w:t>
      </w:r>
      <w:r w:rsidRPr="00733D1C">
        <w:rPr>
          <w:rFonts w:cs="B Mitra" w:hint="cs"/>
          <w:sz w:val="26"/>
          <w:szCs w:val="26"/>
          <w:rtl/>
          <w:lang w:bidi="fa-IR"/>
        </w:rPr>
        <w:t>فریم</w:t>
      </w:r>
      <w:r w:rsidRPr="00733D1C">
        <w:rPr>
          <w:rFonts w:cs="B Mitra" w:hint="cs"/>
          <w:sz w:val="26"/>
          <w:szCs w:val="26"/>
          <w:cs/>
          <w:lang w:bidi="fa-IR"/>
        </w:rPr>
        <w:t>‎</w:t>
      </w:r>
      <w:r w:rsidRPr="00733D1C">
        <w:rPr>
          <w:rFonts w:cs="B Mitra" w:hint="cs"/>
          <w:sz w:val="26"/>
          <w:szCs w:val="26"/>
          <w:rtl/>
          <w:lang w:bidi="fa-IR"/>
        </w:rPr>
        <w:t>ها</w:t>
      </w:r>
      <w:r w:rsidRPr="00733D1C">
        <w:rPr>
          <w:rFonts w:cs="B Mitra"/>
          <w:sz w:val="26"/>
          <w:szCs w:val="26"/>
          <w:rtl/>
          <w:lang w:bidi="fa-IR"/>
        </w:rPr>
        <w:t xml:space="preserve"> </w:t>
      </w:r>
      <w:r w:rsidR="00BF09FC" w:rsidRPr="00733D1C">
        <w:rPr>
          <w:rFonts w:cs="B Mitra" w:hint="cs"/>
          <w:sz w:val="26"/>
          <w:szCs w:val="26"/>
          <w:rtl/>
          <w:lang w:bidi="fa-IR"/>
        </w:rPr>
        <w:t>متوجه</w:t>
      </w:r>
      <w:r w:rsidR="00BF09FC" w:rsidRPr="00733D1C">
        <w:rPr>
          <w:rFonts w:cs="B Mitra"/>
          <w:sz w:val="26"/>
          <w:szCs w:val="26"/>
          <w:rtl/>
          <w:lang w:bidi="fa-IR"/>
        </w:rPr>
        <w:t xml:space="preserve"> </w:t>
      </w:r>
      <w:r w:rsidR="00BF09FC" w:rsidRPr="00733D1C">
        <w:rPr>
          <w:rFonts w:cs="B Mitra" w:hint="cs"/>
          <w:sz w:val="26"/>
          <w:szCs w:val="26"/>
          <w:rtl/>
          <w:lang w:bidi="fa-IR"/>
        </w:rPr>
        <w:t>می</w:t>
      </w:r>
      <w:r w:rsidR="00BF09FC" w:rsidRPr="00733D1C">
        <w:rPr>
          <w:rFonts w:cs="B Mitra" w:hint="cs"/>
          <w:sz w:val="26"/>
          <w:szCs w:val="26"/>
          <w:cs/>
          <w:lang w:bidi="fa-IR"/>
        </w:rPr>
        <w:t>‎</w:t>
      </w:r>
      <w:r w:rsidR="00BF09FC" w:rsidRPr="00733D1C">
        <w:rPr>
          <w:rFonts w:cs="B Mitra" w:hint="cs"/>
          <w:sz w:val="26"/>
          <w:szCs w:val="26"/>
          <w:rtl/>
          <w:lang w:bidi="fa-IR"/>
        </w:rPr>
        <w:t>شویم</w:t>
      </w:r>
      <w:r w:rsidR="00BF09FC" w:rsidRPr="00733D1C">
        <w:rPr>
          <w:rFonts w:cs="B Mitra"/>
          <w:sz w:val="26"/>
          <w:szCs w:val="26"/>
          <w:rtl/>
          <w:lang w:bidi="fa-IR"/>
        </w:rPr>
        <w:t xml:space="preserve"> </w:t>
      </w:r>
      <w:r w:rsidR="00BF09FC" w:rsidRPr="00733D1C">
        <w:rPr>
          <w:rFonts w:cs="B Mitra" w:hint="cs"/>
          <w:sz w:val="26"/>
          <w:szCs w:val="26"/>
          <w:rtl/>
          <w:lang w:bidi="fa-IR"/>
        </w:rPr>
        <w:t>که</w:t>
      </w:r>
      <w:r w:rsidR="00BF09FC" w:rsidRPr="00733D1C">
        <w:rPr>
          <w:rFonts w:cs="B Mitra"/>
          <w:sz w:val="26"/>
          <w:szCs w:val="26"/>
          <w:rtl/>
          <w:lang w:bidi="fa-IR"/>
        </w:rPr>
        <w:t xml:space="preserve"> </w:t>
      </w:r>
      <w:r w:rsidR="00BF09FC" w:rsidRPr="00733D1C">
        <w:rPr>
          <w:rFonts w:cs="B Mitra" w:hint="cs"/>
          <w:sz w:val="26"/>
          <w:szCs w:val="26"/>
          <w:rtl/>
          <w:lang w:bidi="fa-IR"/>
        </w:rPr>
        <w:t>حرکات</w:t>
      </w:r>
      <w:r w:rsidR="00BF09FC" w:rsidRPr="00733D1C">
        <w:rPr>
          <w:rFonts w:cs="B Mitra"/>
          <w:sz w:val="26"/>
          <w:szCs w:val="26"/>
          <w:rtl/>
          <w:lang w:bidi="fa-IR"/>
        </w:rPr>
        <w:t xml:space="preserve"> </w:t>
      </w:r>
      <w:r w:rsidR="00BF09FC" w:rsidRPr="00733D1C">
        <w:rPr>
          <w:rFonts w:cs="B Mitra" w:hint="cs"/>
          <w:sz w:val="26"/>
          <w:szCs w:val="26"/>
          <w:rtl/>
          <w:lang w:bidi="fa-IR"/>
        </w:rPr>
        <w:t>شخصیت</w:t>
      </w:r>
      <w:r w:rsidR="00BF09FC" w:rsidRPr="00733D1C">
        <w:rPr>
          <w:rFonts w:cs="B Mitra"/>
          <w:sz w:val="26"/>
          <w:szCs w:val="26"/>
          <w:rtl/>
          <w:lang w:bidi="fa-IR"/>
        </w:rPr>
        <w:t xml:space="preserve"> </w:t>
      </w:r>
      <w:r w:rsidR="00BF09FC" w:rsidRPr="00733D1C">
        <w:rPr>
          <w:rFonts w:cs="B Mitra" w:hint="cs"/>
          <w:sz w:val="26"/>
          <w:szCs w:val="26"/>
          <w:rtl/>
          <w:lang w:bidi="fa-IR"/>
        </w:rPr>
        <w:t>اصلی</w:t>
      </w:r>
      <w:r w:rsidR="00BF09FC" w:rsidRPr="00733D1C">
        <w:rPr>
          <w:rFonts w:cs="B Mitra"/>
          <w:sz w:val="26"/>
          <w:szCs w:val="26"/>
          <w:rtl/>
          <w:lang w:bidi="fa-IR"/>
        </w:rPr>
        <w:t xml:space="preserve"> </w:t>
      </w:r>
      <w:r w:rsidR="00BF09FC" w:rsidRPr="00733D1C">
        <w:rPr>
          <w:rFonts w:cs="B Mitra" w:hint="cs"/>
          <w:sz w:val="26"/>
          <w:szCs w:val="26"/>
          <w:rtl/>
          <w:lang w:bidi="fa-IR"/>
        </w:rPr>
        <w:t>با</w:t>
      </w:r>
      <w:r w:rsidR="00BF09FC" w:rsidRPr="00733D1C">
        <w:rPr>
          <w:rFonts w:cs="B Mitra"/>
          <w:sz w:val="26"/>
          <w:szCs w:val="26"/>
          <w:rtl/>
          <w:lang w:bidi="fa-IR"/>
        </w:rPr>
        <w:t xml:space="preserve"> </w:t>
      </w:r>
      <w:r w:rsidR="00BF09FC" w:rsidRPr="00733D1C">
        <w:rPr>
          <w:rFonts w:cs="B Mitra" w:hint="cs"/>
          <w:sz w:val="26"/>
          <w:szCs w:val="26"/>
          <w:rtl/>
          <w:lang w:bidi="fa-IR"/>
        </w:rPr>
        <w:t>کمترین</w:t>
      </w:r>
      <w:r w:rsidR="00BF09FC" w:rsidRPr="00733D1C">
        <w:rPr>
          <w:rFonts w:cs="B Mitra"/>
          <w:sz w:val="26"/>
          <w:szCs w:val="26"/>
          <w:rtl/>
          <w:lang w:bidi="fa-IR"/>
        </w:rPr>
        <w:t xml:space="preserve"> </w:t>
      </w:r>
      <w:r w:rsidR="00BF09FC" w:rsidRPr="00733D1C">
        <w:rPr>
          <w:rFonts w:cs="B Mitra" w:hint="cs"/>
          <w:sz w:val="26"/>
          <w:szCs w:val="26"/>
          <w:rtl/>
          <w:lang w:bidi="fa-IR"/>
        </w:rPr>
        <w:t>تعداد</w:t>
      </w:r>
      <w:r w:rsidR="00BF09FC" w:rsidRPr="00733D1C">
        <w:rPr>
          <w:rFonts w:cs="B Mitra"/>
          <w:sz w:val="26"/>
          <w:szCs w:val="26"/>
          <w:rtl/>
          <w:lang w:bidi="fa-IR"/>
        </w:rPr>
        <w:t xml:space="preserve"> </w:t>
      </w:r>
      <w:r w:rsidR="00BF09FC" w:rsidRPr="00733D1C">
        <w:rPr>
          <w:rFonts w:cs="B Mitra" w:hint="cs"/>
          <w:sz w:val="26"/>
          <w:szCs w:val="26"/>
          <w:rtl/>
          <w:lang w:bidi="fa-IR"/>
        </w:rPr>
        <w:t>فریم</w:t>
      </w:r>
      <w:r w:rsidR="00BF09FC" w:rsidRPr="00733D1C">
        <w:rPr>
          <w:rFonts w:cs="B Mitra"/>
          <w:sz w:val="26"/>
          <w:szCs w:val="26"/>
          <w:rtl/>
          <w:lang w:bidi="fa-IR"/>
        </w:rPr>
        <w:t xml:space="preserve"> </w:t>
      </w:r>
      <w:r w:rsidR="00BF09FC" w:rsidRPr="00733D1C">
        <w:rPr>
          <w:rFonts w:cs="B Mitra" w:hint="cs"/>
          <w:sz w:val="26"/>
          <w:szCs w:val="26"/>
          <w:rtl/>
          <w:lang w:bidi="fa-IR"/>
        </w:rPr>
        <w:t>برای</w:t>
      </w:r>
      <w:r w:rsidR="00BF09FC" w:rsidRPr="00733D1C">
        <w:rPr>
          <w:rFonts w:cs="B Mitra"/>
          <w:sz w:val="26"/>
          <w:szCs w:val="26"/>
          <w:rtl/>
          <w:lang w:bidi="fa-IR"/>
        </w:rPr>
        <w:t xml:space="preserve"> </w:t>
      </w:r>
      <w:r w:rsidR="00BF09FC" w:rsidRPr="00733D1C">
        <w:rPr>
          <w:rFonts w:cs="B Mitra" w:hint="cs"/>
          <w:sz w:val="26"/>
          <w:szCs w:val="26"/>
          <w:rtl/>
          <w:lang w:bidi="fa-IR"/>
        </w:rPr>
        <w:t>متحرک</w:t>
      </w:r>
      <w:r w:rsidR="00BF09FC" w:rsidRPr="00733D1C">
        <w:rPr>
          <w:rFonts w:cs="B Mitra" w:hint="cs"/>
          <w:sz w:val="26"/>
          <w:szCs w:val="26"/>
          <w:cs/>
          <w:lang w:bidi="fa-IR"/>
        </w:rPr>
        <w:t>‎</w:t>
      </w:r>
      <w:r w:rsidR="00BF09FC" w:rsidRPr="00733D1C">
        <w:rPr>
          <w:rFonts w:cs="B Mitra" w:hint="cs"/>
          <w:sz w:val="26"/>
          <w:szCs w:val="26"/>
          <w:rtl/>
          <w:lang w:bidi="fa-IR"/>
        </w:rPr>
        <w:t>سازی،</w:t>
      </w:r>
      <w:r w:rsidR="00BF09FC" w:rsidRPr="00733D1C">
        <w:rPr>
          <w:rFonts w:cs="B Mitra"/>
          <w:sz w:val="26"/>
          <w:szCs w:val="26"/>
          <w:rtl/>
          <w:lang w:bidi="fa-IR"/>
        </w:rPr>
        <w:t xml:space="preserve"> </w:t>
      </w:r>
      <w:r w:rsidR="00BF09FC" w:rsidRPr="00733D1C">
        <w:rPr>
          <w:rFonts w:cs="B Mitra" w:hint="cs"/>
          <w:sz w:val="26"/>
          <w:szCs w:val="26"/>
          <w:rtl/>
          <w:lang w:bidi="fa-IR"/>
        </w:rPr>
        <w:t>به</w:t>
      </w:r>
      <w:r w:rsidR="00BF09FC" w:rsidRPr="00733D1C">
        <w:rPr>
          <w:rFonts w:cs="B Mitra"/>
          <w:sz w:val="26"/>
          <w:szCs w:val="26"/>
          <w:rtl/>
          <w:lang w:bidi="fa-IR"/>
        </w:rPr>
        <w:t xml:space="preserve"> </w:t>
      </w:r>
      <w:r w:rsidR="00BF09FC" w:rsidRPr="00733D1C">
        <w:rPr>
          <w:rFonts w:cs="B Mitra" w:hint="cs"/>
          <w:sz w:val="26"/>
          <w:szCs w:val="26"/>
          <w:rtl/>
          <w:lang w:bidi="fa-IR"/>
        </w:rPr>
        <w:t>بهترین</w:t>
      </w:r>
      <w:r w:rsidR="00BF09FC" w:rsidRPr="00733D1C">
        <w:rPr>
          <w:rFonts w:cs="B Mitra"/>
          <w:sz w:val="26"/>
          <w:szCs w:val="26"/>
          <w:rtl/>
          <w:lang w:bidi="fa-IR"/>
        </w:rPr>
        <w:t xml:space="preserve"> </w:t>
      </w:r>
      <w:r w:rsidR="00BF09FC" w:rsidRPr="00733D1C">
        <w:rPr>
          <w:rFonts w:cs="B Mitra" w:hint="cs"/>
          <w:sz w:val="26"/>
          <w:szCs w:val="26"/>
          <w:rtl/>
          <w:lang w:bidi="fa-IR"/>
        </w:rPr>
        <w:t>نحو</w:t>
      </w:r>
      <w:r w:rsidR="00BF09FC" w:rsidRPr="00733D1C">
        <w:rPr>
          <w:rFonts w:cs="B Mitra"/>
          <w:sz w:val="26"/>
          <w:szCs w:val="26"/>
          <w:rtl/>
          <w:lang w:bidi="fa-IR"/>
        </w:rPr>
        <w:t xml:space="preserve"> </w:t>
      </w:r>
      <w:r w:rsidR="006C0C43" w:rsidRPr="00733D1C">
        <w:rPr>
          <w:rFonts w:cs="B Mitra" w:hint="cs"/>
          <w:sz w:val="26"/>
          <w:szCs w:val="26"/>
          <w:rtl/>
          <w:lang w:bidi="fa-IR"/>
        </w:rPr>
        <w:t>برای</w:t>
      </w:r>
      <w:r w:rsidR="006C0C43" w:rsidRPr="00733D1C">
        <w:rPr>
          <w:rFonts w:cs="B Mitra"/>
          <w:sz w:val="26"/>
          <w:szCs w:val="26"/>
          <w:rtl/>
          <w:lang w:bidi="fa-IR"/>
        </w:rPr>
        <w:t xml:space="preserve"> </w:t>
      </w:r>
      <w:r w:rsidR="006C0C43" w:rsidRPr="00733D1C">
        <w:rPr>
          <w:rFonts w:cs="B Mitra" w:hint="cs"/>
          <w:sz w:val="26"/>
          <w:szCs w:val="26"/>
          <w:rtl/>
          <w:lang w:bidi="fa-IR"/>
        </w:rPr>
        <w:t>آن</w:t>
      </w:r>
      <w:r w:rsidR="006C0C43" w:rsidRPr="00733D1C">
        <w:rPr>
          <w:rFonts w:cs="B Mitra"/>
          <w:sz w:val="26"/>
          <w:szCs w:val="26"/>
          <w:rtl/>
          <w:lang w:bidi="fa-IR"/>
        </w:rPr>
        <w:t xml:space="preserve"> </w:t>
      </w:r>
      <w:r w:rsidR="006C0C43" w:rsidRPr="00733D1C">
        <w:rPr>
          <w:rFonts w:cs="B Mitra" w:hint="cs"/>
          <w:sz w:val="26"/>
          <w:szCs w:val="26"/>
          <w:rtl/>
          <w:lang w:bidi="fa-IR"/>
        </w:rPr>
        <w:t>بازی</w:t>
      </w:r>
      <w:r w:rsidR="006C0C43" w:rsidRPr="00733D1C">
        <w:rPr>
          <w:rFonts w:cs="B Mitra"/>
          <w:sz w:val="26"/>
          <w:szCs w:val="26"/>
          <w:rtl/>
          <w:lang w:bidi="fa-IR"/>
        </w:rPr>
        <w:t xml:space="preserve"> </w:t>
      </w:r>
      <w:r w:rsidR="00BF09FC" w:rsidRPr="00733D1C">
        <w:rPr>
          <w:rFonts w:cs="B Mitra" w:hint="cs"/>
          <w:sz w:val="26"/>
          <w:szCs w:val="26"/>
          <w:rtl/>
          <w:lang w:bidi="fa-IR"/>
        </w:rPr>
        <w:t>نشان</w:t>
      </w:r>
      <w:r w:rsidR="00BF09FC" w:rsidRPr="00733D1C">
        <w:rPr>
          <w:rFonts w:cs="B Mitra"/>
          <w:sz w:val="26"/>
          <w:szCs w:val="26"/>
          <w:rtl/>
          <w:lang w:bidi="fa-IR"/>
        </w:rPr>
        <w:t xml:space="preserve"> </w:t>
      </w:r>
      <w:r w:rsidR="00BF09FC" w:rsidRPr="00733D1C">
        <w:rPr>
          <w:rFonts w:cs="B Mitra" w:hint="cs"/>
          <w:sz w:val="26"/>
          <w:szCs w:val="26"/>
          <w:rtl/>
          <w:lang w:bidi="fa-IR"/>
        </w:rPr>
        <w:t>داده</w:t>
      </w:r>
      <w:r w:rsidR="00BF09FC" w:rsidRPr="00733D1C">
        <w:rPr>
          <w:rFonts w:cs="B Mitra"/>
          <w:sz w:val="26"/>
          <w:szCs w:val="26"/>
          <w:rtl/>
          <w:lang w:bidi="fa-IR"/>
        </w:rPr>
        <w:t xml:space="preserve"> </w:t>
      </w:r>
      <w:r w:rsidR="00BF09FC" w:rsidRPr="00733D1C">
        <w:rPr>
          <w:rFonts w:cs="B Mitra" w:hint="cs"/>
          <w:sz w:val="26"/>
          <w:szCs w:val="26"/>
          <w:rtl/>
          <w:lang w:bidi="fa-IR"/>
        </w:rPr>
        <w:t>شده</w:t>
      </w:r>
      <w:r w:rsidR="00BF09FC" w:rsidRPr="00733D1C">
        <w:rPr>
          <w:rFonts w:cs="B Mitra"/>
          <w:sz w:val="26"/>
          <w:szCs w:val="26"/>
          <w:rtl/>
          <w:lang w:bidi="fa-IR"/>
        </w:rPr>
        <w:t xml:space="preserve"> </w:t>
      </w:r>
      <w:r w:rsidR="00BF09FC" w:rsidRPr="00733D1C">
        <w:rPr>
          <w:rFonts w:cs="B Mitra" w:hint="cs"/>
          <w:sz w:val="26"/>
          <w:szCs w:val="26"/>
          <w:rtl/>
          <w:lang w:bidi="fa-IR"/>
        </w:rPr>
        <w:t>است</w:t>
      </w:r>
      <w:r w:rsidR="00BF09FC" w:rsidRPr="00733D1C">
        <w:rPr>
          <w:rFonts w:cs="B Mitra"/>
          <w:sz w:val="26"/>
          <w:szCs w:val="26"/>
          <w:rtl/>
          <w:lang w:bidi="fa-IR"/>
        </w:rPr>
        <w:t>.</w:t>
      </w:r>
      <w:r w:rsidR="007C3035" w:rsidRPr="00733D1C">
        <w:rPr>
          <w:rFonts w:cs="B Mitra"/>
          <w:sz w:val="26"/>
          <w:szCs w:val="26"/>
          <w:rtl/>
          <w:lang w:bidi="fa-IR"/>
        </w:rPr>
        <w:t xml:space="preserve"> </w:t>
      </w:r>
      <w:r w:rsidR="00D97A05" w:rsidRPr="00733D1C">
        <w:rPr>
          <w:rFonts w:cs="B Mitra" w:hint="cs"/>
          <w:sz w:val="26"/>
          <w:szCs w:val="26"/>
          <w:rtl/>
          <w:lang w:bidi="fa-IR"/>
        </w:rPr>
        <w:t>برای</w:t>
      </w:r>
      <w:r w:rsidR="00D97A05" w:rsidRPr="00733D1C">
        <w:rPr>
          <w:rFonts w:cs="B Mitra"/>
          <w:sz w:val="26"/>
          <w:szCs w:val="26"/>
          <w:rtl/>
          <w:lang w:bidi="fa-IR"/>
        </w:rPr>
        <w:t xml:space="preserve"> </w:t>
      </w:r>
      <w:r w:rsidR="00D97A05" w:rsidRPr="00733D1C">
        <w:rPr>
          <w:rFonts w:cs="B Mitra" w:hint="cs"/>
          <w:sz w:val="26"/>
          <w:szCs w:val="26"/>
          <w:rtl/>
          <w:lang w:bidi="fa-IR"/>
        </w:rPr>
        <w:t>مثال</w:t>
      </w:r>
      <w:r w:rsidR="00D97A05" w:rsidRPr="00733D1C">
        <w:rPr>
          <w:rFonts w:cs="B Mitra"/>
          <w:sz w:val="26"/>
          <w:szCs w:val="26"/>
          <w:rtl/>
          <w:lang w:bidi="fa-IR"/>
        </w:rPr>
        <w:t xml:space="preserve"> </w:t>
      </w:r>
      <w:r w:rsidR="00D97A05" w:rsidRPr="00733D1C">
        <w:rPr>
          <w:rFonts w:cs="B Mitra" w:hint="cs"/>
          <w:sz w:val="26"/>
          <w:szCs w:val="26"/>
          <w:rtl/>
          <w:lang w:bidi="fa-IR"/>
        </w:rPr>
        <w:t>راه</w:t>
      </w:r>
      <w:r w:rsidR="00D97A05" w:rsidRPr="00733D1C">
        <w:rPr>
          <w:rFonts w:cs="B Mitra"/>
          <w:sz w:val="26"/>
          <w:szCs w:val="26"/>
          <w:rtl/>
          <w:lang w:bidi="fa-IR"/>
        </w:rPr>
        <w:t xml:space="preserve"> </w:t>
      </w:r>
      <w:r w:rsidR="00D97A05" w:rsidRPr="00733D1C">
        <w:rPr>
          <w:rFonts w:cs="B Mitra" w:hint="cs"/>
          <w:sz w:val="26"/>
          <w:szCs w:val="26"/>
          <w:rtl/>
          <w:lang w:bidi="fa-IR"/>
        </w:rPr>
        <w:t>رفتن</w:t>
      </w:r>
      <w:r w:rsidR="00D97A05" w:rsidRPr="00733D1C">
        <w:rPr>
          <w:rFonts w:cs="B Mitra"/>
          <w:sz w:val="26"/>
          <w:szCs w:val="26"/>
          <w:rtl/>
          <w:lang w:bidi="fa-IR"/>
        </w:rPr>
        <w:t xml:space="preserve"> </w:t>
      </w:r>
      <w:r w:rsidR="00D97A05" w:rsidRPr="00733D1C">
        <w:rPr>
          <w:rFonts w:cs="B Mitra" w:hint="cs"/>
          <w:sz w:val="26"/>
          <w:szCs w:val="26"/>
          <w:rtl/>
          <w:lang w:bidi="fa-IR"/>
        </w:rPr>
        <w:t>در</w:t>
      </w:r>
      <w:r w:rsidR="00D97A05" w:rsidRPr="00733D1C">
        <w:rPr>
          <w:rFonts w:cs="B Mitra"/>
          <w:sz w:val="26"/>
          <w:szCs w:val="26"/>
          <w:rtl/>
          <w:lang w:bidi="fa-IR"/>
        </w:rPr>
        <w:t xml:space="preserve"> 10 </w:t>
      </w:r>
      <w:r w:rsidR="00D97A05" w:rsidRPr="00733D1C">
        <w:rPr>
          <w:rFonts w:cs="B Mitra" w:hint="cs"/>
          <w:sz w:val="26"/>
          <w:szCs w:val="26"/>
          <w:rtl/>
          <w:lang w:bidi="fa-IR"/>
        </w:rPr>
        <w:t>فریم،</w:t>
      </w:r>
      <w:r w:rsidR="00D97A05" w:rsidRPr="00733D1C">
        <w:rPr>
          <w:rFonts w:cs="B Mitra"/>
          <w:sz w:val="26"/>
          <w:szCs w:val="26"/>
          <w:rtl/>
          <w:lang w:bidi="fa-IR"/>
        </w:rPr>
        <w:t xml:space="preserve"> </w:t>
      </w:r>
      <w:r w:rsidR="00D97A05" w:rsidRPr="00733D1C">
        <w:rPr>
          <w:rFonts w:cs="B Mitra" w:hint="cs"/>
          <w:sz w:val="26"/>
          <w:szCs w:val="26"/>
          <w:rtl/>
          <w:lang w:bidi="fa-IR"/>
        </w:rPr>
        <w:t>حالت</w:t>
      </w:r>
      <w:r w:rsidR="00D97A05" w:rsidRPr="00733D1C">
        <w:rPr>
          <w:rFonts w:cs="B Mitra"/>
          <w:sz w:val="26"/>
          <w:szCs w:val="26"/>
          <w:rtl/>
          <w:lang w:bidi="fa-IR"/>
        </w:rPr>
        <w:t xml:space="preserve"> </w:t>
      </w:r>
      <w:r w:rsidR="00D97A05" w:rsidRPr="00733D1C">
        <w:rPr>
          <w:rFonts w:cs="B Mitra" w:hint="cs"/>
          <w:sz w:val="26"/>
          <w:szCs w:val="26"/>
          <w:rtl/>
          <w:lang w:bidi="fa-IR"/>
        </w:rPr>
        <w:t>ایستاده</w:t>
      </w:r>
      <w:r w:rsidR="00D97A05" w:rsidRPr="00733D1C">
        <w:rPr>
          <w:rFonts w:cs="B Mitra"/>
          <w:sz w:val="26"/>
          <w:szCs w:val="26"/>
          <w:rtl/>
          <w:lang w:bidi="fa-IR"/>
        </w:rPr>
        <w:t xml:space="preserve"> </w:t>
      </w:r>
      <w:r w:rsidR="00D97A05" w:rsidRPr="00733D1C">
        <w:rPr>
          <w:rFonts w:cs="B Mitra" w:hint="cs"/>
          <w:sz w:val="26"/>
          <w:szCs w:val="26"/>
          <w:rtl/>
          <w:lang w:bidi="fa-IR"/>
        </w:rPr>
        <w:t>در</w:t>
      </w:r>
      <w:r w:rsidR="00D97A05" w:rsidRPr="00733D1C">
        <w:rPr>
          <w:rFonts w:cs="B Mitra"/>
          <w:sz w:val="26"/>
          <w:szCs w:val="26"/>
          <w:rtl/>
          <w:lang w:bidi="fa-IR"/>
        </w:rPr>
        <w:t xml:space="preserve"> </w:t>
      </w:r>
      <w:r w:rsidR="00D97A05" w:rsidRPr="00733D1C">
        <w:rPr>
          <w:rFonts w:cs="B Mitra" w:hint="cs"/>
          <w:sz w:val="26"/>
          <w:szCs w:val="26"/>
          <w:rtl/>
          <w:lang w:bidi="fa-IR"/>
        </w:rPr>
        <w:t>انتظار</w:t>
      </w:r>
      <w:r w:rsidR="00D97A05" w:rsidRPr="00733D1C">
        <w:rPr>
          <w:rFonts w:cs="B Mitra"/>
          <w:sz w:val="26"/>
          <w:szCs w:val="26"/>
          <w:rtl/>
          <w:lang w:bidi="fa-IR"/>
        </w:rPr>
        <w:t xml:space="preserve"> </w:t>
      </w:r>
      <w:r w:rsidR="00D97A05" w:rsidRPr="00733D1C">
        <w:rPr>
          <w:rFonts w:cs="B Mitra" w:hint="cs"/>
          <w:sz w:val="26"/>
          <w:szCs w:val="26"/>
          <w:rtl/>
          <w:lang w:bidi="fa-IR"/>
        </w:rPr>
        <w:t>مبارزه</w:t>
      </w:r>
      <w:r w:rsidR="00D97A05" w:rsidRPr="00733D1C">
        <w:rPr>
          <w:rFonts w:cs="B Mitra"/>
          <w:sz w:val="26"/>
          <w:szCs w:val="26"/>
          <w:rtl/>
          <w:lang w:bidi="fa-IR"/>
        </w:rPr>
        <w:t xml:space="preserve"> </w:t>
      </w:r>
      <w:r w:rsidR="00D97A05" w:rsidRPr="00733D1C">
        <w:rPr>
          <w:rFonts w:cs="B Mitra" w:hint="cs"/>
          <w:sz w:val="26"/>
          <w:szCs w:val="26"/>
          <w:rtl/>
          <w:lang w:bidi="fa-IR"/>
        </w:rPr>
        <w:t>در</w:t>
      </w:r>
      <w:r w:rsidR="00D97A05" w:rsidRPr="00733D1C">
        <w:rPr>
          <w:rFonts w:cs="B Mitra"/>
          <w:sz w:val="26"/>
          <w:szCs w:val="26"/>
          <w:rtl/>
          <w:lang w:bidi="fa-IR"/>
        </w:rPr>
        <w:t xml:space="preserve"> 4 </w:t>
      </w:r>
      <w:r w:rsidR="00D97A05" w:rsidRPr="00733D1C">
        <w:rPr>
          <w:rFonts w:cs="B Mitra" w:hint="cs"/>
          <w:sz w:val="26"/>
          <w:szCs w:val="26"/>
          <w:rtl/>
          <w:lang w:bidi="fa-IR"/>
        </w:rPr>
        <w:t>فریم،</w:t>
      </w:r>
      <w:r w:rsidR="00D97A05" w:rsidRPr="00733D1C">
        <w:rPr>
          <w:rFonts w:cs="B Mitra"/>
          <w:sz w:val="26"/>
          <w:szCs w:val="26"/>
          <w:rtl/>
          <w:lang w:bidi="fa-IR"/>
        </w:rPr>
        <w:t xml:space="preserve"> </w:t>
      </w:r>
      <w:r w:rsidR="008546CF" w:rsidRPr="00733D1C">
        <w:rPr>
          <w:rFonts w:cs="B Mitra" w:hint="cs"/>
          <w:sz w:val="26"/>
          <w:szCs w:val="26"/>
          <w:rtl/>
          <w:lang w:bidi="fa-IR"/>
        </w:rPr>
        <w:t>حالت</w:t>
      </w:r>
      <w:r w:rsidR="008546CF" w:rsidRPr="00733D1C">
        <w:rPr>
          <w:rFonts w:cs="B Mitra"/>
          <w:sz w:val="26"/>
          <w:szCs w:val="26"/>
          <w:rtl/>
          <w:lang w:bidi="fa-IR"/>
        </w:rPr>
        <w:t xml:space="preserve"> </w:t>
      </w:r>
      <w:r w:rsidR="008546CF" w:rsidRPr="00733D1C">
        <w:rPr>
          <w:rFonts w:cs="B Mitra" w:hint="cs"/>
          <w:sz w:val="26"/>
          <w:szCs w:val="26"/>
          <w:rtl/>
          <w:lang w:bidi="fa-IR"/>
        </w:rPr>
        <w:t>ایستاده</w:t>
      </w:r>
      <w:r w:rsidR="008546CF" w:rsidRPr="00733D1C">
        <w:rPr>
          <w:rFonts w:cs="B Mitra"/>
          <w:sz w:val="26"/>
          <w:szCs w:val="26"/>
          <w:rtl/>
          <w:lang w:bidi="fa-IR"/>
        </w:rPr>
        <w:t xml:space="preserve"> </w:t>
      </w:r>
      <w:r w:rsidR="008546CF" w:rsidRPr="00733D1C">
        <w:rPr>
          <w:rFonts w:cs="B Mitra" w:hint="cs"/>
          <w:sz w:val="26"/>
          <w:szCs w:val="26"/>
          <w:rtl/>
          <w:lang w:bidi="fa-IR"/>
        </w:rPr>
        <w:t>و</w:t>
      </w:r>
      <w:r w:rsidR="008546CF" w:rsidRPr="00733D1C">
        <w:rPr>
          <w:rFonts w:cs="B Mitra"/>
          <w:sz w:val="26"/>
          <w:szCs w:val="26"/>
          <w:rtl/>
          <w:lang w:bidi="fa-IR"/>
        </w:rPr>
        <w:t xml:space="preserve"> </w:t>
      </w:r>
      <w:r w:rsidR="00681421" w:rsidRPr="00733D1C">
        <w:rPr>
          <w:rFonts w:cs="B Mitra" w:hint="cs"/>
          <w:sz w:val="26"/>
          <w:szCs w:val="26"/>
          <w:rtl/>
          <w:lang w:bidi="fa-IR"/>
        </w:rPr>
        <w:t>انتظار</w:t>
      </w:r>
      <w:r w:rsidR="00681421" w:rsidRPr="00733D1C">
        <w:rPr>
          <w:rFonts w:cs="B Mitra"/>
          <w:sz w:val="26"/>
          <w:szCs w:val="26"/>
          <w:rtl/>
          <w:lang w:bidi="fa-IR"/>
        </w:rPr>
        <w:t xml:space="preserve"> </w:t>
      </w:r>
      <w:r w:rsidR="00681421" w:rsidRPr="00733D1C">
        <w:rPr>
          <w:rFonts w:cs="B Mitra" w:hint="cs"/>
          <w:sz w:val="26"/>
          <w:szCs w:val="26"/>
          <w:rtl/>
          <w:lang w:bidi="fa-IR"/>
        </w:rPr>
        <w:t>در</w:t>
      </w:r>
      <w:r w:rsidR="00681421" w:rsidRPr="00733D1C">
        <w:rPr>
          <w:rFonts w:cs="B Mitra"/>
          <w:sz w:val="26"/>
          <w:szCs w:val="26"/>
          <w:rtl/>
          <w:lang w:bidi="fa-IR"/>
        </w:rPr>
        <w:t xml:space="preserve"> 2 </w:t>
      </w:r>
      <w:r w:rsidR="00681421" w:rsidRPr="00733D1C">
        <w:rPr>
          <w:rFonts w:cs="B Mitra" w:hint="cs"/>
          <w:sz w:val="26"/>
          <w:szCs w:val="26"/>
          <w:rtl/>
          <w:lang w:bidi="fa-IR"/>
        </w:rPr>
        <w:t>فریم</w:t>
      </w:r>
      <w:r w:rsidR="004D5D5C" w:rsidRPr="00733D1C">
        <w:rPr>
          <w:rFonts w:cs="B Mitra"/>
          <w:sz w:val="26"/>
          <w:szCs w:val="26"/>
          <w:rtl/>
          <w:lang w:bidi="fa-IR"/>
        </w:rPr>
        <w:t xml:space="preserve"> </w:t>
      </w:r>
      <w:r w:rsidR="00AF6CEF" w:rsidRPr="00733D1C">
        <w:rPr>
          <w:rFonts w:cs="B Mitra" w:hint="cs"/>
          <w:sz w:val="26"/>
          <w:szCs w:val="26"/>
          <w:rtl/>
          <w:lang w:bidi="fa-IR"/>
        </w:rPr>
        <w:t>مجزا</w:t>
      </w:r>
      <w:r w:rsidR="00AF6CEF" w:rsidRPr="00733D1C">
        <w:rPr>
          <w:rFonts w:cs="B Mitra"/>
          <w:sz w:val="26"/>
          <w:szCs w:val="26"/>
          <w:rtl/>
          <w:lang w:bidi="fa-IR"/>
        </w:rPr>
        <w:t xml:space="preserve"> </w:t>
      </w:r>
      <w:r w:rsidR="00AF6CEF" w:rsidRPr="00733D1C">
        <w:rPr>
          <w:rFonts w:cs="B Mitra" w:hint="cs"/>
          <w:sz w:val="26"/>
          <w:szCs w:val="26"/>
          <w:rtl/>
          <w:lang w:bidi="fa-IR"/>
        </w:rPr>
        <w:t>طراحی</w:t>
      </w:r>
      <w:r w:rsidR="00AF6CEF" w:rsidRPr="00733D1C">
        <w:rPr>
          <w:rFonts w:cs="B Mitra"/>
          <w:sz w:val="26"/>
          <w:szCs w:val="26"/>
          <w:rtl/>
          <w:lang w:bidi="fa-IR"/>
        </w:rPr>
        <w:t xml:space="preserve"> </w:t>
      </w:r>
      <w:r w:rsidR="00AF6CEF" w:rsidRPr="00733D1C">
        <w:rPr>
          <w:rFonts w:cs="B Mitra" w:hint="cs"/>
          <w:sz w:val="26"/>
          <w:szCs w:val="26"/>
          <w:rtl/>
          <w:lang w:bidi="fa-IR"/>
        </w:rPr>
        <w:t>شده</w:t>
      </w:r>
      <w:r w:rsidR="00AF6CEF" w:rsidRPr="00733D1C">
        <w:rPr>
          <w:rFonts w:cs="B Mitra"/>
          <w:sz w:val="26"/>
          <w:szCs w:val="26"/>
          <w:rtl/>
          <w:lang w:bidi="fa-IR"/>
        </w:rPr>
        <w:t xml:space="preserve"> </w:t>
      </w:r>
      <w:r w:rsidR="00AF6CEF" w:rsidRPr="00733D1C">
        <w:rPr>
          <w:rFonts w:cs="B Mitra" w:hint="cs"/>
          <w:sz w:val="26"/>
          <w:szCs w:val="26"/>
          <w:rtl/>
          <w:lang w:bidi="fa-IR"/>
        </w:rPr>
        <w:t>است</w:t>
      </w:r>
      <w:r w:rsidR="00681421" w:rsidRPr="00733D1C">
        <w:rPr>
          <w:rFonts w:cs="B Mitra"/>
          <w:sz w:val="26"/>
          <w:szCs w:val="26"/>
          <w:rtl/>
          <w:lang w:bidi="fa-IR"/>
        </w:rPr>
        <w:t>.</w:t>
      </w:r>
      <w:r w:rsidR="00CA0C03" w:rsidRPr="00733D1C">
        <w:rPr>
          <w:rFonts w:cs="B Mitra"/>
          <w:sz w:val="26"/>
          <w:szCs w:val="26"/>
          <w:rtl/>
          <w:lang w:bidi="fa-IR"/>
        </w:rPr>
        <w:t xml:space="preserve"> </w:t>
      </w:r>
      <w:r w:rsidR="00E34538" w:rsidRPr="00733D1C">
        <w:rPr>
          <w:rFonts w:cs="B Mitra" w:hint="cs"/>
          <w:sz w:val="26"/>
          <w:szCs w:val="26"/>
          <w:rtl/>
          <w:lang w:bidi="fa-IR"/>
        </w:rPr>
        <w:t>به</w:t>
      </w:r>
      <w:r w:rsidR="00E34538" w:rsidRPr="00733D1C">
        <w:rPr>
          <w:rFonts w:cs="B Mitra"/>
          <w:sz w:val="26"/>
          <w:szCs w:val="26"/>
          <w:rtl/>
          <w:lang w:bidi="fa-IR"/>
        </w:rPr>
        <w:t xml:space="preserve"> </w:t>
      </w:r>
      <w:r w:rsidR="00E34538" w:rsidRPr="00733D1C">
        <w:rPr>
          <w:rFonts w:cs="B Mitra" w:hint="cs"/>
          <w:sz w:val="26"/>
          <w:szCs w:val="26"/>
          <w:rtl/>
          <w:lang w:bidi="fa-IR"/>
        </w:rPr>
        <w:t>لحاظ</w:t>
      </w:r>
      <w:r w:rsidR="00E34538" w:rsidRPr="00733D1C">
        <w:rPr>
          <w:rFonts w:cs="B Mitra"/>
          <w:sz w:val="26"/>
          <w:szCs w:val="26"/>
          <w:rtl/>
          <w:lang w:bidi="fa-IR"/>
        </w:rPr>
        <w:t xml:space="preserve"> </w:t>
      </w:r>
      <w:r w:rsidR="00E34538" w:rsidRPr="00733D1C">
        <w:rPr>
          <w:rFonts w:cs="B Mitra" w:hint="cs"/>
          <w:sz w:val="26"/>
          <w:szCs w:val="26"/>
          <w:rtl/>
          <w:lang w:bidi="fa-IR"/>
        </w:rPr>
        <w:t>محدودیت</w:t>
      </w:r>
      <w:r w:rsidR="00E34538" w:rsidRPr="00733D1C">
        <w:rPr>
          <w:rFonts w:cs="B Mitra" w:hint="cs"/>
          <w:sz w:val="26"/>
          <w:szCs w:val="26"/>
          <w:cs/>
          <w:lang w:bidi="fa-IR"/>
        </w:rPr>
        <w:t>‎</w:t>
      </w:r>
      <w:r w:rsidR="00E34538" w:rsidRPr="00733D1C">
        <w:rPr>
          <w:rFonts w:cs="B Mitra" w:hint="cs"/>
          <w:sz w:val="26"/>
          <w:szCs w:val="26"/>
          <w:rtl/>
          <w:lang w:bidi="fa-IR"/>
        </w:rPr>
        <w:t>های</w:t>
      </w:r>
      <w:r w:rsidR="00E34538" w:rsidRPr="00733D1C">
        <w:rPr>
          <w:rFonts w:cs="B Mitra"/>
          <w:sz w:val="26"/>
          <w:szCs w:val="26"/>
          <w:rtl/>
          <w:lang w:bidi="fa-IR"/>
        </w:rPr>
        <w:t xml:space="preserve"> </w:t>
      </w:r>
      <w:r w:rsidR="00E34538" w:rsidRPr="00733D1C">
        <w:rPr>
          <w:rFonts w:cs="B Mitra" w:hint="cs"/>
          <w:sz w:val="26"/>
          <w:szCs w:val="26"/>
          <w:rtl/>
          <w:lang w:bidi="fa-IR"/>
        </w:rPr>
        <w:t>فنی،</w:t>
      </w:r>
      <w:r w:rsidR="00E34538" w:rsidRPr="00733D1C">
        <w:rPr>
          <w:rFonts w:cs="B Mitra"/>
          <w:sz w:val="26"/>
          <w:szCs w:val="26"/>
          <w:rtl/>
          <w:lang w:bidi="fa-IR"/>
        </w:rPr>
        <w:t xml:space="preserve"> </w:t>
      </w:r>
      <w:r w:rsidR="00E34538" w:rsidRPr="00733D1C">
        <w:rPr>
          <w:rFonts w:cs="B Mitra" w:hint="cs"/>
          <w:sz w:val="26"/>
          <w:szCs w:val="26"/>
          <w:rtl/>
          <w:lang w:bidi="fa-IR"/>
        </w:rPr>
        <w:t>بهره</w:t>
      </w:r>
      <w:r w:rsidR="00E34538" w:rsidRPr="00733D1C">
        <w:rPr>
          <w:rFonts w:cs="B Mitra" w:hint="cs"/>
          <w:sz w:val="26"/>
          <w:szCs w:val="26"/>
          <w:cs/>
          <w:lang w:bidi="fa-IR"/>
        </w:rPr>
        <w:t>‎</w:t>
      </w:r>
      <w:r w:rsidR="00E34538" w:rsidRPr="00733D1C">
        <w:rPr>
          <w:rFonts w:cs="B Mitra" w:hint="cs"/>
          <w:sz w:val="26"/>
          <w:szCs w:val="26"/>
          <w:rtl/>
          <w:lang w:bidi="fa-IR"/>
        </w:rPr>
        <w:t>گیری</w:t>
      </w:r>
      <w:r w:rsidR="00E34538" w:rsidRPr="00733D1C">
        <w:rPr>
          <w:rFonts w:cs="B Mitra"/>
          <w:sz w:val="26"/>
          <w:szCs w:val="26"/>
          <w:rtl/>
          <w:lang w:bidi="fa-IR"/>
        </w:rPr>
        <w:t xml:space="preserve"> </w:t>
      </w:r>
      <w:r w:rsidR="00E34538" w:rsidRPr="00733D1C">
        <w:rPr>
          <w:rFonts w:cs="B Mitra" w:hint="cs"/>
          <w:sz w:val="26"/>
          <w:szCs w:val="26"/>
          <w:rtl/>
          <w:lang w:bidi="fa-IR"/>
        </w:rPr>
        <w:t>از</w:t>
      </w:r>
      <w:r w:rsidR="00E34538" w:rsidRPr="00733D1C">
        <w:rPr>
          <w:rFonts w:cs="B Mitra"/>
          <w:sz w:val="26"/>
          <w:szCs w:val="26"/>
          <w:rtl/>
          <w:lang w:bidi="fa-IR"/>
        </w:rPr>
        <w:t xml:space="preserve"> </w:t>
      </w:r>
      <w:r w:rsidR="00E34538" w:rsidRPr="00733D1C">
        <w:rPr>
          <w:rFonts w:cs="B Mitra" w:hint="cs"/>
          <w:sz w:val="26"/>
          <w:szCs w:val="26"/>
          <w:rtl/>
          <w:lang w:bidi="fa-IR"/>
        </w:rPr>
        <w:t>تعداد</w:t>
      </w:r>
      <w:r w:rsidR="00E34538" w:rsidRPr="00733D1C">
        <w:rPr>
          <w:rFonts w:cs="B Mitra"/>
          <w:sz w:val="26"/>
          <w:szCs w:val="26"/>
          <w:rtl/>
          <w:lang w:bidi="fa-IR"/>
        </w:rPr>
        <w:t xml:space="preserve"> </w:t>
      </w:r>
      <w:r w:rsidR="00E34538" w:rsidRPr="00733D1C">
        <w:rPr>
          <w:rFonts w:cs="B Mitra" w:hint="cs"/>
          <w:sz w:val="26"/>
          <w:szCs w:val="26"/>
          <w:rtl/>
          <w:lang w:bidi="fa-IR"/>
        </w:rPr>
        <w:t>فریم</w:t>
      </w:r>
      <w:r w:rsidR="00E34538" w:rsidRPr="00733D1C">
        <w:rPr>
          <w:rFonts w:cs="B Mitra"/>
          <w:sz w:val="26"/>
          <w:szCs w:val="26"/>
          <w:rtl/>
          <w:lang w:bidi="fa-IR"/>
        </w:rPr>
        <w:t xml:space="preserve"> </w:t>
      </w:r>
      <w:r w:rsidR="00E34538" w:rsidRPr="00733D1C">
        <w:rPr>
          <w:rFonts w:cs="B Mitra" w:hint="cs"/>
          <w:sz w:val="26"/>
          <w:szCs w:val="26"/>
          <w:rtl/>
          <w:lang w:bidi="fa-IR"/>
        </w:rPr>
        <w:t>کم</w:t>
      </w:r>
      <w:r w:rsidR="00E34538" w:rsidRPr="00733D1C">
        <w:rPr>
          <w:rFonts w:cs="B Mitra"/>
          <w:sz w:val="26"/>
          <w:szCs w:val="26"/>
          <w:rtl/>
          <w:lang w:bidi="fa-IR"/>
        </w:rPr>
        <w:t xml:space="preserve"> </w:t>
      </w:r>
      <w:r w:rsidR="00E34538" w:rsidRPr="00733D1C">
        <w:rPr>
          <w:rFonts w:cs="B Mitra" w:hint="cs"/>
          <w:sz w:val="26"/>
          <w:szCs w:val="26"/>
          <w:rtl/>
          <w:lang w:bidi="fa-IR"/>
        </w:rPr>
        <w:t>و</w:t>
      </w:r>
      <w:r w:rsidR="00E34538" w:rsidRPr="00733D1C">
        <w:rPr>
          <w:rFonts w:cs="B Mitra"/>
          <w:sz w:val="26"/>
          <w:szCs w:val="26"/>
          <w:rtl/>
          <w:lang w:bidi="fa-IR"/>
        </w:rPr>
        <w:t xml:space="preserve"> </w:t>
      </w:r>
      <w:r w:rsidR="00E34538" w:rsidRPr="00733D1C">
        <w:rPr>
          <w:rFonts w:cs="B Mitra" w:hint="cs"/>
          <w:sz w:val="26"/>
          <w:szCs w:val="26"/>
          <w:rtl/>
          <w:lang w:bidi="fa-IR"/>
        </w:rPr>
        <w:t>این</w:t>
      </w:r>
      <w:r w:rsidR="00E34538" w:rsidRPr="00733D1C">
        <w:rPr>
          <w:rFonts w:cs="B Mitra"/>
          <w:sz w:val="26"/>
          <w:szCs w:val="26"/>
          <w:rtl/>
          <w:lang w:bidi="fa-IR"/>
        </w:rPr>
        <w:t xml:space="preserve"> </w:t>
      </w:r>
      <w:r w:rsidR="00E34538" w:rsidRPr="00733D1C">
        <w:rPr>
          <w:rFonts w:cs="B Mitra" w:hint="cs"/>
          <w:sz w:val="26"/>
          <w:szCs w:val="26"/>
          <w:rtl/>
          <w:lang w:bidi="fa-IR"/>
        </w:rPr>
        <w:t>نوع</w:t>
      </w:r>
      <w:r w:rsidR="00E34538" w:rsidRPr="00733D1C">
        <w:rPr>
          <w:rFonts w:cs="B Mitra"/>
          <w:sz w:val="26"/>
          <w:szCs w:val="26"/>
          <w:rtl/>
          <w:lang w:bidi="fa-IR"/>
        </w:rPr>
        <w:t xml:space="preserve"> </w:t>
      </w:r>
      <w:r w:rsidR="00E34538" w:rsidRPr="00733D1C">
        <w:rPr>
          <w:rFonts w:cs="B Mitra" w:hint="cs"/>
          <w:sz w:val="26"/>
          <w:szCs w:val="26"/>
          <w:rtl/>
          <w:lang w:bidi="fa-IR"/>
        </w:rPr>
        <w:t>از</w:t>
      </w:r>
      <w:r w:rsidR="00E34538" w:rsidRPr="00733D1C">
        <w:rPr>
          <w:rFonts w:cs="B Mitra"/>
          <w:sz w:val="26"/>
          <w:szCs w:val="26"/>
          <w:rtl/>
          <w:lang w:bidi="fa-IR"/>
        </w:rPr>
        <w:t xml:space="preserve"> </w:t>
      </w:r>
      <w:r w:rsidR="00E34538" w:rsidRPr="00733D1C">
        <w:rPr>
          <w:rFonts w:cs="B Mitra" w:hint="cs"/>
          <w:sz w:val="26"/>
          <w:szCs w:val="26"/>
          <w:rtl/>
          <w:lang w:bidi="fa-IR"/>
        </w:rPr>
        <w:t>متحرک</w:t>
      </w:r>
      <w:r w:rsidR="00E34538" w:rsidRPr="00733D1C">
        <w:rPr>
          <w:rFonts w:cs="B Mitra" w:hint="cs"/>
          <w:sz w:val="26"/>
          <w:szCs w:val="26"/>
          <w:cs/>
          <w:lang w:bidi="fa-IR"/>
        </w:rPr>
        <w:t>‎</w:t>
      </w:r>
      <w:r w:rsidR="00E34538" w:rsidRPr="00733D1C">
        <w:rPr>
          <w:rFonts w:cs="B Mitra" w:hint="cs"/>
          <w:sz w:val="26"/>
          <w:szCs w:val="26"/>
          <w:rtl/>
          <w:lang w:bidi="fa-IR"/>
        </w:rPr>
        <w:t>سازی</w:t>
      </w:r>
      <w:r w:rsidR="00E34538" w:rsidRPr="00733D1C">
        <w:rPr>
          <w:rFonts w:cs="B Mitra"/>
          <w:sz w:val="26"/>
          <w:szCs w:val="26"/>
          <w:rtl/>
          <w:lang w:bidi="fa-IR"/>
        </w:rPr>
        <w:t xml:space="preserve"> </w:t>
      </w:r>
      <w:r w:rsidR="00E34538" w:rsidRPr="00733D1C">
        <w:rPr>
          <w:rFonts w:cs="B Mitra" w:hint="cs"/>
          <w:sz w:val="26"/>
          <w:szCs w:val="26"/>
          <w:rtl/>
          <w:lang w:bidi="fa-IR"/>
        </w:rPr>
        <w:t>بسیار</w:t>
      </w:r>
      <w:r w:rsidR="00E34538" w:rsidRPr="00733D1C">
        <w:rPr>
          <w:rFonts w:cs="B Mitra"/>
          <w:sz w:val="26"/>
          <w:szCs w:val="26"/>
          <w:rtl/>
          <w:lang w:bidi="fa-IR"/>
        </w:rPr>
        <w:t xml:space="preserve"> </w:t>
      </w:r>
      <w:r w:rsidR="00E34538" w:rsidRPr="00733D1C">
        <w:rPr>
          <w:rFonts w:cs="B Mitra" w:hint="cs"/>
          <w:sz w:val="26"/>
          <w:szCs w:val="26"/>
          <w:rtl/>
          <w:lang w:bidi="fa-IR"/>
        </w:rPr>
        <w:t>متداول</w:t>
      </w:r>
      <w:r w:rsidR="00E34538" w:rsidRPr="00733D1C">
        <w:rPr>
          <w:rFonts w:cs="B Mitra"/>
          <w:sz w:val="26"/>
          <w:szCs w:val="26"/>
          <w:rtl/>
          <w:lang w:bidi="fa-IR"/>
        </w:rPr>
        <w:t xml:space="preserve"> </w:t>
      </w:r>
      <w:r w:rsidR="00E34538" w:rsidRPr="00733D1C">
        <w:rPr>
          <w:rFonts w:cs="B Mitra" w:hint="cs"/>
          <w:sz w:val="26"/>
          <w:szCs w:val="26"/>
          <w:rtl/>
          <w:lang w:bidi="fa-IR"/>
        </w:rPr>
        <w:t>بوده</w:t>
      </w:r>
      <w:r w:rsidR="00E34538" w:rsidRPr="00733D1C">
        <w:rPr>
          <w:rFonts w:cs="B Mitra"/>
          <w:sz w:val="26"/>
          <w:szCs w:val="26"/>
          <w:rtl/>
          <w:lang w:bidi="fa-IR"/>
        </w:rPr>
        <w:t xml:space="preserve"> </w:t>
      </w:r>
      <w:r w:rsidR="00E34538" w:rsidRPr="00733D1C">
        <w:rPr>
          <w:rFonts w:cs="B Mitra" w:hint="cs"/>
          <w:sz w:val="26"/>
          <w:szCs w:val="26"/>
          <w:rtl/>
          <w:lang w:bidi="fa-IR"/>
        </w:rPr>
        <w:t>است؛</w:t>
      </w:r>
      <w:r w:rsidR="00E34538" w:rsidRPr="00733D1C">
        <w:rPr>
          <w:rFonts w:cs="B Mitra"/>
          <w:sz w:val="26"/>
          <w:szCs w:val="26"/>
          <w:rtl/>
          <w:lang w:bidi="fa-IR"/>
        </w:rPr>
        <w:t xml:space="preserve"> </w:t>
      </w:r>
      <w:r w:rsidR="00E34538" w:rsidRPr="00733D1C">
        <w:rPr>
          <w:rFonts w:cs="B Mitra" w:hint="cs"/>
          <w:sz w:val="26"/>
          <w:szCs w:val="26"/>
          <w:rtl/>
          <w:lang w:bidi="fa-IR"/>
        </w:rPr>
        <w:t>کما</w:t>
      </w:r>
      <w:r w:rsidR="00E34538" w:rsidRPr="00733D1C">
        <w:rPr>
          <w:rFonts w:cs="B Mitra"/>
          <w:sz w:val="26"/>
          <w:szCs w:val="26"/>
          <w:rtl/>
          <w:lang w:bidi="fa-IR"/>
        </w:rPr>
        <w:t xml:space="preserve"> </w:t>
      </w:r>
      <w:r w:rsidR="00E34538" w:rsidRPr="00733D1C">
        <w:rPr>
          <w:rFonts w:cs="B Mitra" w:hint="cs"/>
          <w:sz w:val="26"/>
          <w:szCs w:val="26"/>
          <w:rtl/>
          <w:lang w:bidi="fa-IR"/>
        </w:rPr>
        <w:t>اینکه</w:t>
      </w:r>
      <w:r w:rsidR="00E34538" w:rsidRPr="00733D1C">
        <w:rPr>
          <w:rFonts w:cs="B Mitra"/>
          <w:sz w:val="26"/>
          <w:szCs w:val="26"/>
          <w:rtl/>
          <w:lang w:bidi="fa-IR"/>
        </w:rPr>
        <w:t xml:space="preserve"> </w:t>
      </w:r>
      <w:r w:rsidR="00E34538" w:rsidRPr="00733D1C">
        <w:rPr>
          <w:rFonts w:cs="B Mitra" w:hint="cs"/>
          <w:sz w:val="26"/>
          <w:szCs w:val="26"/>
          <w:rtl/>
          <w:lang w:bidi="fa-IR"/>
        </w:rPr>
        <w:t>به</w:t>
      </w:r>
      <w:r w:rsidR="00E34538" w:rsidRPr="00733D1C">
        <w:rPr>
          <w:rFonts w:cs="B Mitra"/>
          <w:sz w:val="26"/>
          <w:szCs w:val="26"/>
          <w:rtl/>
          <w:lang w:bidi="fa-IR"/>
        </w:rPr>
        <w:t xml:space="preserve"> </w:t>
      </w:r>
      <w:r w:rsidR="00E34538" w:rsidRPr="00733D1C">
        <w:rPr>
          <w:rFonts w:cs="B Mitra" w:hint="cs"/>
          <w:sz w:val="26"/>
          <w:szCs w:val="26"/>
          <w:rtl/>
          <w:lang w:bidi="fa-IR"/>
        </w:rPr>
        <w:t>نظر</w:t>
      </w:r>
      <w:r w:rsidR="00E34538" w:rsidRPr="00733D1C">
        <w:rPr>
          <w:rFonts w:cs="B Mitra"/>
          <w:sz w:val="26"/>
          <w:szCs w:val="26"/>
          <w:rtl/>
          <w:lang w:bidi="fa-IR"/>
        </w:rPr>
        <w:t xml:space="preserve"> </w:t>
      </w:r>
      <w:r w:rsidR="00E34538" w:rsidRPr="00733D1C">
        <w:rPr>
          <w:rFonts w:cs="B Mitra" w:hint="cs"/>
          <w:sz w:val="26"/>
          <w:szCs w:val="26"/>
          <w:rtl/>
          <w:lang w:bidi="fa-IR"/>
        </w:rPr>
        <w:t>می</w:t>
      </w:r>
      <w:r w:rsidR="00E34538" w:rsidRPr="00733D1C">
        <w:rPr>
          <w:rFonts w:cs="B Mitra" w:hint="cs"/>
          <w:sz w:val="26"/>
          <w:szCs w:val="26"/>
          <w:cs/>
          <w:lang w:bidi="fa-IR"/>
        </w:rPr>
        <w:t>‎</w:t>
      </w:r>
      <w:r w:rsidR="00E34538" w:rsidRPr="00733D1C">
        <w:rPr>
          <w:rFonts w:cs="B Mitra" w:hint="cs"/>
          <w:sz w:val="26"/>
          <w:szCs w:val="26"/>
          <w:rtl/>
          <w:lang w:bidi="fa-IR"/>
        </w:rPr>
        <w:t>رسد</w:t>
      </w:r>
      <w:r w:rsidR="00E34538" w:rsidRPr="00733D1C">
        <w:rPr>
          <w:rFonts w:cs="B Mitra"/>
          <w:sz w:val="26"/>
          <w:szCs w:val="26"/>
          <w:rtl/>
          <w:lang w:bidi="fa-IR"/>
        </w:rPr>
        <w:t xml:space="preserve"> </w:t>
      </w:r>
      <w:r w:rsidR="00E34538" w:rsidRPr="00733D1C">
        <w:rPr>
          <w:rFonts w:cs="B Mitra" w:hint="cs"/>
          <w:sz w:val="26"/>
          <w:szCs w:val="26"/>
          <w:rtl/>
          <w:lang w:bidi="fa-IR"/>
        </w:rPr>
        <w:t>بخشی</w:t>
      </w:r>
      <w:r w:rsidR="00E34538" w:rsidRPr="00733D1C">
        <w:rPr>
          <w:rFonts w:cs="B Mitra"/>
          <w:sz w:val="26"/>
          <w:szCs w:val="26"/>
          <w:rtl/>
          <w:lang w:bidi="fa-IR"/>
        </w:rPr>
        <w:t xml:space="preserve"> </w:t>
      </w:r>
      <w:r w:rsidR="00E34538" w:rsidRPr="00733D1C">
        <w:rPr>
          <w:rFonts w:cs="B Mitra" w:hint="cs"/>
          <w:sz w:val="26"/>
          <w:szCs w:val="26"/>
          <w:rtl/>
          <w:lang w:bidi="fa-IR"/>
        </w:rPr>
        <w:t>از</w:t>
      </w:r>
      <w:r w:rsidR="00E34538" w:rsidRPr="00733D1C">
        <w:rPr>
          <w:rFonts w:cs="B Mitra"/>
          <w:sz w:val="26"/>
          <w:szCs w:val="26"/>
          <w:rtl/>
          <w:lang w:bidi="fa-IR"/>
        </w:rPr>
        <w:t xml:space="preserve"> </w:t>
      </w:r>
      <w:r w:rsidR="00E34538" w:rsidRPr="00733D1C">
        <w:rPr>
          <w:rFonts w:cs="B Mitra" w:hint="cs"/>
          <w:sz w:val="26"/>
          <w:szCs w:val="26"/>
          <w:rtl/>
          <w:lang w:bidi="fa-IR"/>
        </w:rPr>
        <w:t>زیبایی</w:t>
      </w:r>
      <w:r w:rsidR="00E34538" w:rsidRPr="00733D1C">
        <w:rPr>
          <w:rFonts w:cs="B Mitra" w:hint="cs"/>
          <w:sz w:val="26"/>
          <w:szCs w:val="26"/>
          <w:cs/>
          <w:lang w:bidi="fa-IR"/>
        </w:rPr>
        <w:t>‎</w:t>
      </w:r>
      <w:r w:rsidR="00E34538" w:rsidRPr="00733D1C">
        <w:rPr>
          <w:rFonts w:cs="B Mitra" w:hint="cs"/>
          <w:sz w:val="26"/>
          <w:szCs w:val="26"/>
          <w:rtl/>
          <w:lang w:bidi="fa-IR"/>
        </w:rPr>
        <w:t>شناسی</w:t>
      </w:r>
      <w:r w:rsidR="00E34538" w:rsidRPr="00733D1C">
        <w:rPr>
          <w:rFonts w:cs="B Mitra"/>
          <w:sz w:val="26"/>
          <w:szCs w:val="26"/>
          <w:rtl/>
          <w:lang w:bidi="fa-IR"/>
        </w:rPr>
        <w:t xml:space="preserve"> </w:t>
      </w:r>
      <w:r w:rsidR="00E34538" w:rsidRPr="00733D1C">
        <w:rPr>
          <w:rFonts w:cs="B Mitra" w:hint="cs"/>
          <w:sz w:val="26"/>
          <w:szCs w:val="26"/>
          <w:rtl/>
          <w:lang w:bidi="fa-IR"/>
        </w:rPr>
        <w:t>این</w:t>
      </w:r>
      <w:r w:rsidR="00E34538" w:rsidRPr="00733D1C">
        <w:rPr>
          <w:rFonts w:cs="B Mitra"/>
          <w:sz w:val="26"/>
          <w:szCs w:val="26"/>
          <w:rtl/>
          <w:lang w:bidi="fa-IR"/>
        </w:rPr>
        <w:t xml:space="preserve"> </w:t>
      </w:r>
      <w:r w:rsidR="00E34538" w:rsidRPr="00733D1C">
        <w:rPr>
          <w:rFonts w:cs="B Mitra" w:hint="cs"/>
          <w:sz w:val="26"/>
          <w:szCs w:val="26"/>
          <w:rtl/>
          <w:lang w:bidi="fa-IR"/>
        </w:rPr>
        <w:t>گونه</w:t>
      </w:r>
      <w:r w:rsidR="00E34538" w:rsidRPr="00733D1C">
        <w:rPr>
          <w:rFonts w:cs="B Mitra"/>
          <w:sz w:val="26"/>
          <w:szCs w:val="26"/>
          <w:rtl/>
          <w:lang w:bidi="fa-IR"/>
        </w:rPr>
        <w:t xml:space="preserve"> </w:t>
      </w:r>
      <w:r w:rsidR="00E34538" w:rsidRPr="00733D1C">
        <w:rPr>
          <w:rFonts w:cs="B Mitra" w:hint="cs"/>
          <w:sz w:val="26"/>
          <w:szCs w:val="26"/>
          <w:rtl/>
          <w:lang w:bidi="fa-IR"/>
        </w:rPr>
        <w:t>از</w:t>
      </w:r>
      <w:r w:rsidR="00E34538" w:rsidRPr="00733D1C">
        <w:rPr>
          <w:rFonts w:cs="B Mitra"/>
          <w:sz w:val="26"/>
          <w:szCs w:val="26"/>
          <w:rtl/>
          <w:lang w:bidi="fa-IR"/>
        </w:rPr>
        <w:t xml:space="preserve"> </w:t>
      </w:r>
      <w:r w:rsidR="00E34538" w:rsidRPr="00733D1C">
        <w:rPr>
          <w:rFonts w:cs="B Mitra" w:hint="cs"/>
          <w:sz w:val="26"/>
          <w:szCs w:val="26"/>
          <w:rtl/>
          <w:lang w:bidi="fa-IR"/>
        </w:rPr>
        <w:t>متحرک</w:t>
      </w:r>
      <w:r w:rsidR="00E34538" w:rsidRPr="00733D1C">
        <w:rPr>
          <w:rFonts w:cs="B Mitra" w:hint="cs"/>
          <w:sz w:val="26"/>
          <w:szCs w:val="26"/>
          <w:cs/>
          <w:lang w:bidi="fa-IR"/>
        </w:rPr>
        <w:t>‎</w:t>
      </w:r>
      <w:r w:rsidR="00E34538" w:rsidRPr="00733D1C">
        <w:rPr>
          <w:rFonts w:cs="B Mitra" w:hint="cs"/>
          <w:sz w:val="26"/>
          <w:szCs w:val="26"/>
          <w:rtl/>
          <w:lang w:bidi="fa-IR"/>
        </w:rPr>
        <w:t>سازی</w:t>
      </w:r>
      <w:r w:rsidR="00E34538" w:rsidRPr="00733D1C">
        <w:rPr>
          <w:rFonts w:cs="B Mitra"/>
          <w:sz w:val="26"/>
          <w:szCs w:val="26"/>
          <w:rtl/>
          <w:lang w:bidi="fa-IR"/>
        </w:rPr>
        <w:t xml:space="preserve"> </w:t>
      </w:r>
      <w:r w:rsidR="00E34538" w:rsidRPr="00733D1C">
        <w:rPr>
          <w:rFonts w:cs="B Mitra" w:hint="cs"/>
          <w:sz w:val="26"/>
          <w:szCs w:val="26"/>
          <w:rtl/>
          <w:lang w:bidi="fa-IR"/>
        </w:rPr>
        <w:t>بازی</w:t>
      </w:r>
      <w:r w:rsidR="00E34538" w:rsidRPr="00733D1C">
        <w:rPr>
          <w:rFonts w:cs="B Mitra" w:hint="cs"/>
          <w:sz w:val="26"/>
          <w:szCs w:val="26"/>
          <w:cs/>
          <w:lang w:bidi="fa-IR"/>
        </w:rPr>
        <w:t>‎</w:t>
      </w:r>
      <w:r w:rsidR="00E34538" w:rsidRPr="00733D1C">
        <w:rPr>
          <w:rFonts w:cs="B Mitra" w:hint="cs"/>
          <w:sz w:val="26"/>
          <w:szCs w:val="26"/>
          <w:rtl/>
          <w:lang w:bidi="fa-IR"/>
        </w:rPr>
        <w:t>های</w:t>
      </w:r>
      <w:r w:rsidR="00E34538" w:rsidRPr="00733D1C">
        <w:rPr>
          <w:rFonts w:cs="B Mitra"/>
          <w:sz w:val="26"/>
          <w:szCs w:val="26"/>
          <w:rtl/>
          <w:lang w:bidi="fa-IR"/>
        </w:rPr>
        <w:t xml:space="preserve"> </w:t>
      </w:r>
      <w:r w:rsidR="00E34538" w:rsidRPr="00733D1C">
        <w:rPr>
          <w:rFonts w:cs="B Mitra" w:hint="cs"/>
          <w:sz w:val="26"/>
          <w:szCs w:val="26"/>
          <w:rtl/>
          <w:lang w:bidi="fa-IR"/>
        </w:rPr>
        <w:t>پلتفرمر</w:t>
      </w:r>
      <w:r w:rsidR="00E34538" w:rsidRPr="00733D1C">
        <w:rPr>
          <w:rFonts w:cs="B Mitra"/>
          <w:sz w:val="26"/>
          <w:szCs w:val="26"/>
          <w:rtl/>
          <w:lang w:bidi="fa-IR"/>
        </w:rPr>
        <w:t xml:space="preserve"> </w:t>
      </w:r>
      <w:r w:rsidR="00E34538" w:rsidRPr="00733D1C">
        <w:rPr>
          <w:rFonts w:cs="B Mitra" w:hint="cs"/>
          <w:sz w:val="26"/>
          <w:szCs w:val="26"/>
          <w:rtl/>
          <w:lang w:bidi="fa-IR"/>
        </w:rPr>
        <w:t>دو</w:t>
      </w:r>
      <w:r w:rsidR="00E34538" w:rsidRPr="00733D1C">
        <w:rPr>
          <w:rFonts w:cs="B Mitra"/>
          <w:sz w:val="26"/>
          <w:szCs w:val="26"/>
          <w:rtl/>
          <w:lang w:bidi="fa-IR"/>
        </w:rPr>
        <w:t xml:space="preserve"> </w:t>
      </w:r>
      <w:r w:rsidR="00E34538" w:rsidRPr="00733D1C">
        <w:rPr>
          <w:rFonts w:cs="B Mitra" w:hint="cs"/>
          <w:sz w:val="26"/>
          <w:szCs w:val="26"/>
          <w:rtl/>
          <w:lang w:bidi="fa-IR"/>
        </w:rPr>
        <w:t>بعدی</w:t>
      </w:r>
      <w:r w:rsidR="00E34538" w:rsidRPr="00733D1C">
        <w:rPr>
          <w:rFonts w:cs="B Mitra"/>
          <w:sz w:val="26"/>
          <w:szCs w:val="26"/>
          <w:rtl/>
          <w:lang w:bidi="fa-IR"/>
        </w:rPr>
        <w:t xml:space="preserve"> </w:t>
      </w:r>
      <w:r w:rsidR="00E34538" w:rsidRPr="00733D1C">
        <w:rPr>
          <w:rFonts w:cs="B Mitra" w:hint="cs"/>
          <w:sz w:val="26"/>
          <w:szCs w:val="26"/>
          <w:rtl/>
          <w:lang w:bidi="fa-IR"/>
        </w:rPr>
        <w:t>نیز</w:t>
      </w:r>
      <w:r w:rsidR="00E34538" w:rsidRPr="00733D1C">
        <w:rPr>
          <w:rFonts w:cs="B Mitra"/>
          <w:sz w:val="26"/>
          <w:szCs w:val="26"/>
          <w:rtl/>
          <w:lang w:bidi="fa-IR"/>
        </w:rPr>
        <w:t xml:space="preserve"> </w:t>
      </w:r>
      <w:r w:rsidR="00E34538" w:rsidRPr="00733D1C">
        <w:rPr>
          <w:rFonts w:cs="B Mitra" w:hint="cs"/>
          <w:sz w:val="26"/>
          <w:szCs w:val="26"/>
          <w:rtl/>
          <w:lang w:bidi="fa-IR"/>
        </w:rPr>
        <w:t>در</w:t>
      </w:r>
      <w:r w:rsidR="00E34538" w:rsidRPr="00733D1C">
        <w:rPr>
          <w:rFonts w:cs="B Mitra"/>
          <w:sz w:val="26"/>
          <w:szCs w:val="26"/>
          <w:rtl/>
          <w:lang w:bidi="fa-IR"/>
        </w:rPr>
        <w:t xml:space="preserve"> </w:t>
      </w:r>
      <w:r w:rsidR="00E34538" w:rsidRPr="00733D1C">
        <w:rPr>
          <w:rFonts w:cs="B Mitra" w:hint="cs"/>
          <w:sz w:val="26"/>
          <w:szCs w:val="26"/>
          <w:rtl/>
          <w:lang w:bidi="fa-IR"/>
        </w:rPr>
        <w:t>همین</w:t>
      </w:r>
      <w:r w:rsidR="00E34538" w:rsidRPr="00733D1C">
        <w:rPr>
          <w:rFonts w:cs="B Mitra"/>
          <w:sz w:val="26"/>
          <w:szCs w:val="26"/>
          <w:rtl/>
          <w:lang w:bidi="fa-IR"/>
        </w:rPr>
        <w:t xml:space="preserve"> </w:t>
      </w:r>
      <w:r w:rsidR="00E34538" w:rsidRPr="00733D1C">
        <w:rPr>
          <w:rFonts w:cs="B Mitra" w:hint="cs"/>
          <w:sz w:val="26"/>
          <w:szCs w:val="26"/>
          <w:rtl/>
          <w:lang w:bidi="fa-IR"/>
        </w:rPr>
        <w:t>امر</w:t>
      </w:r>
      <w:r w:rsidR="00E34538" w:rsidRPr="00733D1C">
        <w:rPr>
          <w:rFonts w:cs="B Mitra"/>
          <w:sz w:val="26"/>
          <w:szCs w:val="26"/>
          <w:rtl/>
          <w:lang w:bidi="fa-IR"/>
        </w:rPr>
        <w:t xml:space="preserve"> </w:t>
      </w:r>
      <w:r w:rsidR="00E34538" w:rsidRPr="00733D1C">
        <w:rPr>
          <w:rFonts w:cs="B Mitra" w:hint="cs"/>
          <w:sz w:val="26"/>
          <w:szCs w:val="26"/>
          <w:rtl/>
          <w:lang w:bidi="fa-IR"/>
        </w:rPr>
        <w:t>نهفته</w:t>
      </w:r>
      <w:r w:rsidR="00E34538" w:rsidRPr="00733D1C">
        <w:rPr>
          <w:rFonts w:cs="B Mitra"/>
          <w:sz w:val="26"/>
          <w:szCs w:val="26"/>
          <w:rtl/>
          <w:lang w:bidi="fa-IR"/>
        </w:rPr>
        <w:t xml:space="preserve"> </w:t>
      </w:r>
      <w:r w:rsidR="00E34538" w:rsidRPr="00733D1C">
        <w:rPr>
          <w:rFonts w:cs="B Mitra" w:hint="cs"/>
          <w:sz w:val="26"/>
          <w:szCs w:val="26"/>
          <w:rtl/>
          <w:lang w:bidi="fa-IR"/>
        </w:rPr>
        <w:t>است</w:t>
      </w:r>
      <w:r w:rsidR="00E34538" w:rsidRPr="00733D1C">
        <w:rPr>
          <w:rFonts w:cs="B Mitra"/>
          <w:sz w:val="26"/>
          <w:szCs w:val="26"/>
          <w:rtl/>
          <w:lang w:bidi="fa-IR"/>
        </w:rPr>
        <w:t xml:space="preserve">. </w:t>
      </w:r>
      <w:r w:rsidR="00106917" w:rsidRPr="00733D1C">
        <w:rPr>
          <w:rFonts w:cs="B Mitra" w:hint="cs"/>
          <w:sz w:val="26"/>
          <w:szCs w:val="26"/>
          <w:rtl/>
          <w:lang w:bidi="fa-IR"/>
        </w:rPr>
        <w:t>لازم</w:t>
      </w:r>
      <w:r w:rsidR="00106917" w:rsidRPr="00733D1C">
        <w:rPr>
          <w:rFonts w:cs="B Mitra"/>
          <w:sz w:val="26"/>
          <w:szCs w:val="26"/>
          <w:rtl/>
          <w:lang w:bidi="fa-IR"/>
        </w:rPr>
        <w:t xml:space="preserve"> </w:t>
      </w:r>
      <w:r w:rsidR="00106917" w:rsidRPr="00733D1C">
        <w:rPr>
          <w:rFonts w:cs="B Mitra" w:hint="cs"/>
          <w:sz w:val="26"/>
          <w:szCs w:val="26"/>
          <w:rtl/>
          <w:lang w:bidi="fa-IR"/>
        </w:rPr>
        <w:t>به</w:t>
      </w:r>
      <w:r w:rsidR="00106917" w:rsidRPr="00733D1C">
        <w:rPr>
          <w:rFonts w:cs="B Mitra"/>
          <w:sz w:val="26"/>
          <w:szCs w:val="26"/>
          <w:rtl/>
          <w:lang w:bidi="fa-IR"/>
        </w:rPr>
        <w:t xml:space="preserve"> </w:t>
      </w:r>
      <w:r w:rsidR="00106917" w:rsidRPr="00733D1C">
        <w:rPr>
          <w:rFonts w:cs="B Mitra" w:hint="cs"/>
          <w:sz w:val="26"/>
          <w:szCs w:val="26"/>
          <w:rtl/>
          <w:lang w:bidi="fa-IR"/>
        </w:rPr>
        <w:t>ذکر</w:t>
      </w:r>
      <w:r w:rsidR="00106917" w:rsidRPr="00733D1C">
        <w:rPr>
          <w:rFonts w:cs="B Mitra"/>
          <w:sz w:val="26"/>
          <w:szCs w:val="26"/>
          <w:rtl/>
          <w:lang w:bidi="fa-IR"/>
        </w:rPr>
        <w:t xml:space="preserve"> </w:t>
      </w:r>
      <w:r w:rsidR="00106917" w:rsidRPr="00733D1C">
        <w:rPr>
          <w:rFonts w:cs="B Mitra" w:hint="cs"/>
          <w:sz w:val="26"/>
          <w:szCs w:val="26"/>
          <w:rtl/>
          <w:lang w:bidi="fa-IR"/>
        </w:rPr>
        <w:t>است</w:t>
      </w:r>
      <w:r w:rsidR="00106917" w:rsidRPr="00733D1C">
        <w:rPr>
          <w:rFonts w:cs="B Mitra"/>
          <w:sz w:val="26"/>
          <w:szCs w:val="26"/>
          <w:rtl/>
          <w:lang w:bidi="fa-IR"/>
        </w:rPr>
        <w:t xml:space="preserve"> </w:t>
      </w:r>
      <w:r w:rsidR="00106917" w:rsidRPr="00733D1C">
        <w:rPr>
          <w:rFonts w:cs="B Mitra" w:hint="cs"/>
          <w:sz w:val="26"/>
          <w:szCs w:val="26"/>
          <w:rtl/>
          <w:lang w:bidi="fa-IR"/>
        </w:rPr>
        <w:t>که</w:t>
      </w:r>
      <w:r w:rsidR="00106917" w:rsidRPr="00733D1C">
        <w:rPr>
          <w:rFonts w:cs="B Mitra"/>
          <w:sz w:val="26"/>
          <w:szCs w:val="26"/>
          <w:rtl/>
          <w:lang w:bidi="fa-IR"/>
        </w:rPr>
        <w:t xml:space="preserve"> </w:t>
      </w:r>
      <w:r w:rsidR="00106917" w:rsidRPr="00733D1C">
        <w:rPr>
          <w:rFonts w:cs="B Mitra" w:hint="cs"/>
          <w:sz w:val="26"/>
          <w:szCs w:val="26"/>
          <w:rtl/>
          <w:lang w:bidi="fa-IR"/>
        </w:rPr>
        <w:t>تعدا</w:t>
      </w:r>
      <w:r w:rsidR="00106917" w:rsidRPr="00733D1C">
        <w:rPr>
          <w:rFonts w:cs="B Mitra"/>
          <w:sz w:val="26"/>
          <w:szCs w:val="26"/>
          <w:rtl/>
          <w:lang w:bidi="fa-IR"/>
        </w:rPr>
        <w:t xml:space="preserve"> </w:t>
      </w:r>
      <w:r w:rsidR="00106917" w:rsidRPr="00733D1C">
        <w:rPr>
          <w:rFonts w:cs="B Mitra" w:hint="cs"/>
          <w:sz w:val="26"/>
          <w:szCs w:val="26"/>
          <w:rtl/>
          <w:lang w:bidi="fa-IR"/>
        </w:rPr>
        <w:t>فریم</w:t>
      </w:r>
      <w:r w:rsidR="00106917" w:rsidRPr="00733D1C">
        <w:rPr>
          <w:rFonts w:cs="B Mitra" w:hint="cs"/>
          <w:sz w:val="26"/>
          <w:szCs w:val="26"/>
          <w:cs/>
          <w:lang w:bidi="fa-IR"/>
        </w:rPr>
        <w:t>‎</w:t>
      </w:r>
      <w:r w:rsidR="00106917" w:rsidRPr="00733D1C">
        <w:rPr>
          <w:rFonts w:cs="B Mitra" w:hint="cs"/>
          <w:sz w:val="26"/>
          <w:szCs w:val="26"/>
          <w:rtl/>
          <w:lang w:bidi="fa-IR"/>
        </w:rPr>
        <w:t>ها</w:t>
      </w:r>
      <w:r w:rsidR="00106917" w:rsidRPr="00733D1C">
        <w:rPr>
          <w:rFonts w:cs="B Mitra"/>
          <w:sz w:val="26"/>
          <w:szCs w:val="26"/>
          <w:rtl/>
          <w:lang w:bidi="fa-IR"/>
        </w:rPr>
        <w:t xml:space="preserve"> </w:t>
      </w:r>
      <w:r w:rsidR="00106917" w:rsidRPr="00733D1C">
        <w:rPr>
          <w:rFonts w:cs="B Mitra" w:hint="cs"/>
          <w:sz w:val="26"/>
          <w:szCs w:val="26"/>
          <w:rtl/>
          <w:lang w:bidi="fa-IR"/>
        </w:rPr>
        <w:t>در</w:t>
      </w:r>
      <w:r w:rsidR="00106917" w:rsidRPr="00733D1C">
        <w:rPr>
          <w:rFonts w:cs="B Mitra"/>
          <w:sz w:val="26"/>
          <w:szCs w:val="26"/>
          <w:rtl/>
          <w:lang w:bidi="fa-IR"/>
        </w:rPr>
        <w:t xml:space="preserve"> </w:t>
      </w:r>
      <w:r w:rsidR="00106917" w:rsidRPr="00733D1C">
        <w:rPr>
          <w:rFonts w:cs="B Mitra" w:hint="cs"/>
          <w:sz w:val="26"/>
          <w:szCs w:val="26"/>
          <w:rtl/>
          <w:lang w:bidi="fa-IR"/>
        </w:rPr>
        <w:t>پرش</w:t>
      </w:r>
      <w:r w:rsidR="00106917" w:rsidRPr="00733D1C">
        <w:rPr>
          <w:rFonts w:cs="B Mitra"/>
          <w:sz w:val="26"/>
          <w:szCs w:val="26"/>
          <w:rtl/>
          <w:lang w:bidi="fa-IR"/>
        </w:rPr>
        <w:t xml:space="preserve"> </w:t>
      </w:r>
      <w:r w:rsidR="00106917" w:rsidRPr="00733D1C">
        <w:rPr>
          <w:rFonts w:cs="B Mitra" w:hint="cs"/>
          <w:sz w:val="26"/>
          <w:szCs w:val="26"/>
          <w:rtl/>
          <w:lang w:bidi="fa-IR"/>
        </w:rPr>
        <w:t>شخصیت</w:t>
      </w:r>
      <w:r w:rsidR="00106917" w:rsidRPr="00733D1C">
        <w:rPr>
          <w:rFonts w:cs="B Mitra"/>
          <w:sz w:val="26"/>
          <w:szCs w:val="26"/>
          <w:rtl/>
          <w:lang w:bidi="fa-IR"/>
        </w:rPr>
        <w:t xml:space="preserve"> </w:t>
      </w:r>
      <w:r w:rsidR="00106917" w:rsidRPr="00733D1C">
        <w:rPr>
          <w:rFonts w:cs="B Mitra" w:hint="cs"/>
          <w:sz w:val="26"/>
          <w:szCs w:val="26"/>
          <w:rtl/>
          <w:lang w:bidi="fa-IR"/>
        </w:rPr>
        <w:t>اصلی</w:t>
      </w:r>
      <w:r w:rsidR="00106917" w:rsidRPr="00733D1C">
        <w:rPr>
          <w:rFonts w:cs="B Mitra"/>
          <w:sz w:val="26"/>
          <w:szCs w:val="26"/>
          <w:rtl/>
          <w:lang w:bidi="fa-IR"/>
        </w:rPr>
        <w:t xml:space="preserve"> </w:t>
      </w:r>
      <w:r w:rsidR="00106917" w:rsidRPr="00733D1C">
        <w:rPr>
          <w:rFonts w:cs="B Mitra" w:hint="cs"/>
          <w:sz w:val="26"/>
          <w:szCs w:val="26"/>
          <w:rtl/>
          <w:lang w:bidi="fa-IR"/>
        </w:rPr>
        <w:t>از</w:t>
      </w:r>
      <w:r w:rsidR="00106917" w:rsidRPr="00733D1C">
        <w:rPr>
          <w:rFonts w:cs="B Mitra"/>
          <w:sz w:val="26"/>
          <w:szCs w:val="26"/>
          <w:rtl/>
          <w:lang w:bidi="fa-IR"/>
        </w:rPr>
        <w:t xml:space="preserve"> </w:t>
      </w:r>
      <w:r w:rsidR="00106917" w:rsidRPr="00733D1C">
        <w:rPr>
          <w:rFonts w:cs="B Mitra" w:hint="cs"/>
          <w:sz w:val="26"/>
          <w:szCs w:val="26"/>
          <w:rtl/>
          <w:lang w:bidi="fa-IR"/>
        </w:rPr>
        <w:t>یک</w:t>
      </w:r>
      <w:r w:rsidR="00106917" w:rsidRPr="00733D1C">
        <w:rPr>
          <w:rFonts w:cs="B Mitra"/>
          <w:sz w:val="26"/>
          <w:szCs w:val="26"/>
          <w:rtl/>
          <w:lang w:bidi="fa-IR"/>
        </w:rPr>
        <w:t xml:space="preserve"> </w:t>
      </w:r>
      <w:r w:rsidR="00106917" w:rsidRPr="00733D1C">
        <w:rPr>
          <w:rFonts w:cs="B Mitra" w:hint="cs"/>
          <w:sz w:val="26"/>
          <w:szCs w:val="26"/>
          <w:rtl/>
          <w:lang w:bidi="fa-IR"/>
        </w:rPr>
        <w:t>قاب</w:t>
      </w:r>
      <w:r w:rsidR="00106917" w:rsidRPr="00733D1C">
        <w:rPr>
          <w:rFonts w:cs="B Mitra"/>
          <w:sz w:val="26"/>
          <w:szCs w:val="26"/>
          <w:rtl/>
          <w:lang w:bidi="fa-IR"/>
        </w:rPr>
        <w:t xml:space="preserve"> </w:t>
      </w:r>
      <w:r w:rsidR="00106917" w:rsidRPr="00733D1C">
        <w:rPr>
          <w:rFonts w:cs="B Mitra" w:hint="cs"/>
          <w:sz w:val="26"/>
          <w:szCs w:val="26"/>
          <w:rtl/>
          <w:lang w:bidi="fa-IR"/>
        </w:rPr>
        <w:t>افقی</w:t>
      </w:r>
      <w:r w:rsidR="00106917" w:rsidRPr="00733D1C">
        <w:rPr>
          <w:rFonts w:cs="B Mitra"/>
          <w:sz w:val="26"/>
          <w:szCs w:val="26"/>
          <w:rtl/>
          <w:lang w:bidi="fa-IR"/>
        </w:rPr>
        <w:t xml:space="preserve"> </w:t>
      </w:r>
      <w:r w:rsidR="00106917" w:rsidRPr="00733D1C">
        <w:rPr>
          <w:rFonts w:cs="B Mitra" w:hint="cs"/>
          <w:sz w:val="26"/>
          <w:szCs w:val="26"/>
          <w:rtl/>
          <w:lang w:bidi="fa-IR"/>
        </w:rPr>
        <w:t>به</w:t>
      </w:r>
      <w:r w:rsidR="00106917" w:rsidRPr="00733D1C">
        <w:rPr>
          <w:rFonts w:cs="B Mitra"/>
          <w:sz w:val="26"/>
          <w:szCs w:val="26"/>
          <w:rtl/>
          <w:lang w:bidi="fa-IR"/>
        </w:rPr>
        <w:t xml:space="preserve"> </w:t>
      </w:r>
      <w:r w:rsidR="00106917" w:rsidRPr="00733D1C">
        <w:rPr>
          <w:rFonts w:cs="B Mitra" w:hint="cs"/>
          <w:sz w:val="26"/>
          <w:szCs w:val="26"/>
          <w:rtl/>
          <w:lang w:bidi="fa-IR"/>
        </w:rPr>
        <w:t>قاب</w:t>
      </w:r>
      <w:r w:rsidR="00106917" w:rsidRPr="00733D1C">
        <w:rPr>
          <w:rFonts w:cs="B Mitra"/>
          <w:sz w:val="26"/>
          <w:szCs w:val="26"/>
          <w:rtl/>
          <w:lang w:bidi="fa-IR"/>
        </w:rPr>
        <w:t xml:space="preserve"> </w:t>
      </w:r>
      <w:r w:rsidR="00106917" w:rsidRPr="00733D1C">
        <w:rPr>
          <w:rFonts w:cs="B Mitra" w:hint="cs"/>
          <w:sz w:val="26"/>
          <w:szCs w:val="26"/>
          <w:rtl/>
          <w:lang w:bidi="fa-IR"/>
        </w:rPr>
        <w:t>افقی</w:t>
      </w:r>
      <w:r w:rsidR="00106917" w:rsidRPr="00733D1C">
        <w:rPr>
          <w:rFonts w:cs="B Mitra"/>
          <w:sz w:val="26"/>
          <w:szCs w:val="26"/>
          <w:rtl/>
          <w:lang w:bidi="fa-IR"/>
        </w:rPr>
        <w:t xml:space="preserve"> </w:t>
      </w:r>
      <w:r w:rsidR="00106917" w:rsidRPr="00733D1C">
        <w:rPr>
          <w:rFonts w:cs="B Mitra" w:hint="cs"/>
          <w:sz w:val="26"/>
          <w:szCs w:val="26"/>
          <w:rtl/>
          <w:lang w:bidi="fa-IR"/>
        </w:rPr>
        <w:t>دیگر</w:t>
      </w:r>
      <w:r w:rsidR="00106917" w:rsidRPr="00733D1C">
        <w:rPr>
          <w:rFonts w:cs="B Mitra"/>
          <w:sz w:val="26"/>
          <w:szCs w:val="26"/>
          <w:rtl/>
          <w:lang w:bidi="fa-IR"/>
        </w:rPr>
        <w:t xml:space="preserve"> 12 </w:t>
      </w:r>
      <w:r w:rsidR="00106917" w:rsidRPr="00733D1C">
        <w:rPr>
          <w:rFonts w:cs="B Mitra" w:hint="cs"/>
          <w:sz w:val="26"/>
          <w:szCs w:val="26"/>
          <w:rtl/>
          <w:lang w:bidi="fa-IR"/>
        </w:rPr>
        <w:t>فریم</w:t>
      </w:r>
      <w:r w:rsidR="00106917" w:rsidRPr="00733D1C">
        <w:rPr>
          <w:rFonts w:cs="B Mitra"/>
          <w:sz w:val="26"/>
          <w:szCs w:val="26"/>
          <w:rtl/>
          <w:lang w:bidi="fa-IR"/>
        </w:rPr>
        <w:t xml:space="preserve"> </w:t>
      </w:r>
      <w:r w:rsidR="00106917" w:rsidRPr="00733D1C">
        <w:rPr>
          <w:rFonts w:cs="B Mitra" w:hint="cs"/>
          <w:sz w:val="26"/>
          <w:szCs w:val="26"/>
          <w:rtl/>
          <w:lang w:bidi="fa-IR"/>
        </w:rPr>
        <w:t>و</w:t>
      </w:r>
      <w:r w:rsidR="00106917" w:rsidRPr="00733D1C">
        <w:rPr>
          <w:rFonts w:cs="B Mitra"/>
          <w:sz w:val="26"/>
          <w:szCs w:val="26"/>
          <w:rtl/>
          <w:lang w:bidi="fa-IR"/>
        </w:rPr>
        <w:t xml:space="preserve"> </w:t>
      </w:r>
      <w:r w:rsidR="001000C1" w:rsidRPr="00733D1C">
        <w:rPr>
          <w:rFonts w:cs="B Mitra" w:hint="cs"/>
          <w:sz w:val="26"/>
          <w:szCs w:val="26"/>
          <w:rtl/>
          <w:lang w:bidi="fa-IR"/>
        </w:rPr>
        <w:t>در</w:t>
      </w:r>
      <w:r w:rsidR="00106917" w:rsidRPr="00733D1C">
        <w:rPr>
          <w:rFonts w:cs="B Mitra"/>
          <w:sz w:val="26"/>
          <w:szCs w:val="26"/>
          <w:rtl/>
          <w:lang w:bidi="fa-IR"/>
        </w:rPr>
        <w:t xml:space="preserve"> </w:t>
      </w:r>
      <w:r w:rsidR="00106917" w:rsidRPr="00733D1C">
        <w:rPr>
          <w:rFonts w:cs="B Mitra" w:hint="cs"/>
          <w:sz w:val="26"/>
          <w:szCs w:val="26"/>
          <w:rtl/>
          <w:lang w:bidi="fa-IR"/>
        </w:rPr>
        <w:t>پرش</w:t>
      </w:r>
      <w:r w:rsidR="00106917" w:rsidRPr="00733D1C">
        <w:rPr>
          <w:rFonts w:cs="B Mitra"/>
          <w:sz w:val="26"/>
          <w:szCs w:val="26"/>
          <w:rtl/>
          <w:lang w:bidi="fa-IR"/>
        </w:rPr>
        <w:t xml:space="preserve"> </w:t>
      </w:r>
      <w:r w:rsidR="00106917" w:rsidRPr="00733D1C">
        <w:rPr>
          <w:rFonts w:cs="B Mitra" w:hint="cs"/>
          <w:sz w:val="26"/>
          <w:szCs w:val="26"/>
          <w:rtl/>
          <w:lang w:bidi="fa-IR"/>
        </w:rPr>
        <w:t>عمودی</w:t>
      </w:r>
      <w:r w:rsidR="00106917" w:rsidRPr="00733D1C">
        <w:rPr>
          <w:rFonts w:cs="B Mitra"/>
          <w:sz w:val="26"/>
          <w:szCs w:val="26"/>
          <w:rtl/>
          <w:lang w:bidi="fa-IR"/>
        </w:rPr>
        <w:t xml:space="preserve"> </w:t>
      </w:r>
      <w:r w:rsidR="00106917" w:rsidRPr="00733D1C">
        <w:rPr>
          <w:rFonts w:cs="B Mitra" w:hint="cs"/>
          <w:sz w:val="26"/>
          <w:szCs w:val="26"/>
          <w:rtl/>
          <w:lang w:bidi="fa-IR"/>
        </w:rPr>
        <w:t>از</w:t>
      </w:r>
      <w:r w:rsidR="00106917" w:rsidRPr="00733D1C">
        <w:rPr>
          <w:rFonts w:cs="B Mitra"/>
          <w:sz w:val="26"/>
          <w:szCs w:val="26"/>
          <w:rtl/>
          <w:lang w:bidi="fa-IR"/>
        </w:rPr>
        <w:t xml:space="preserve"> </w:t>
      </w:r>
      <w:r w:rsidR="00106917" w:rsidRPr="00733D1C">
        <w:rPr>
          <w:rFonts w:cs="B Mitra" w:hint="cs"/>
          <w:sz w:val="26"/>
          <w:szCs w:val="26"/>
          <w:rtl/>
          <w:lang w:bidi="fa-IR"/>
        </w:rPr>
        <w:t>قابی</w:t>
      </w:r>
      <w:r w:rsidR="00106917" w:rsidRPr="00733D1C">
        <w:rPr>
          <w:rFonts w:cs="B Mitra"/>
          <w:sz w:val="26"/>
          <w:szCs w:val="26"/>
          <w:rtl/>
          <w:lang w:bidi="fa-IR"/>
        </w:rPr>
        <w:t xml:space="preserve"> </w:t>
      </w:r>
      <w:r w:rsidR="00106917" w:rsidRPr="00733D1C">
        <w:rPr>
          <w:rFonts w:cs="B Mitra" w:hint="cs"/>
          <w:sz w:val="26"/>
          <w:szCs w:val="26"/>
          <w:rtl/>
          <w:lang w:bidi="fa-IR"/>
        </w:rPr>
        <w:t>با</w:t>
      </w:r>
      <w:r w:rsidR="00106917" w:rsidRPr="00733D1C">
        <w:rPr>
          <w:rFonts w:cs="B Mitra"/>
          <w:sz w:val="26"/>
          <w:szCs w:val="26"/>
          <w:rtl/>
          <w:lang w:bidi="fa-IR"/>
        </w:rPr>
        <w:t xml:space="preserve"> </w:t>
      </w:r>
      <w:r w:rsidR="00106917" w:rsidRPr="00733D1C">
        <w:rPr>
          <w:rFonts w:cs="B Mitra" w:hint="cs"/>
          <w:sz w:val="26"/>
          <w:szCs w:val="26"/>
          <w:rtl/>
          <w:lang w:bidi="fa-IR"/>
        </w:rPr>
        <w:t>قاب</w:t>
      </w:r>
      <w:r w:rsidR="00106917" w:rsidRPr="00733D1C">
        <w:rPr>
          <w:rFonts w:cs="B Mitra"/>
          <w:sz w:val="26"/>
          <w:szCs w:val="26"/>
          <w:rtl/>
          <w:lang w:bidi="fa-IR"/>
        </w:rPr>
        <w:t xml:space="preserve"> </w:t>
      </w:r>
      <w:r w:rsidR="00106917" w:rsidRPr="00733D1C">
        <w:rPr>
          <w:rFonts w:cs="B Mitra" w:hint="cs"/>
          <w:sz w:val="26"/>
          <w:szCs w:val="26"/>
          <w:rtl/>
          <w:lang w:bidi="fa-IR"/>
        </w:rPr>
        <w:t>دیگر،</w:t>
      </w:r>
      <w:r w:rsidR="00106917" w:rsidRPr="00733D1C">
        <w:rPr>
          <w:rFonts w:cs="B Mitra"/>
          <w:sz w:val="26"/>
          <w:szCs w:val="26"/>
          <w:rtl/>
          <w:lang w:bidi="fa-IR"/>
        </w:rPr>
        <w:t xml:space="preserve"> </w:t>
      </w:r>
      <w:r w:rsidR="00106917" w:rsidRPr="00733D1C">
        <w:rPr>
          <w:rFonts w:cs="B Mitra" w:hint="cs"/>
          <w:sz w:val="26"/>
          <w:szCs w:val="26"/>
          <w:rtl/>
          <w:lang w:bidi="fa-IR"/>
        </w:rPr>
        <w:t>از</w:t>
      </w:r>
      <w:r w:rsidR="00106917" w:rsidRPr="00733D1C">
        <w:rPr>
          <w:rFonts w:cs="B Mitra"/>
          <w:sz w:val="26"/>
          <w:szCs w:val="26"/>
          <w:rtl/>
          <w:lang w:bidi="fa-IR"/>
        </w:rPr>
        <w:t xml:space="preserve"> 18 </w:t>
      </w:r>
      <w:r w:rsidR="00106917" w:rsidRPr="00733D1C">
        <w:rPr>
          <w:rFonts w:cs="B Mitra" w:hint="cs"/>
          <w:sz w:val="26"/>
          <w:szCs w:val="26"/>
          <w:rtl/>
          <w:lang w:bidi="fa-IR"/>
        </w:rPr>
        <w:t>تا</w:t>
      </w:r>
      <w:r w:rsidR="00106917" w:rsidRPr="00733D1C">
        <w:rPr>
          <w:rFonts w:cs="B Mitra"/>
          <w:sz w:val="26"/>
          <w:szCs w:val="26"/>
          <w:rtl/>
          <w:lang w:bidi="fa-IR"/>
        </w:rPr>
        <w:t xml:space="preserve"> 20</w:t>
      </w:r>
      <w:r w:rsidR="001000C1" w:rsidRPr="00733D1C">
        <w:rPr>
          <w:rFonts w:cs="B Mitra"/>
          <w:sz w:val="26"/>
          <w:szCs w:val="26"/>
          <w:rtl/>
          <w:lang w:bidi="fa-IR"/>
        </w:rPr>
        <w:t xml:space="preserve"> </w:t>
      </w:r>
      <w:r w:rsidR="001000C1" w:rsidRPr="00733D1C">
        <w:rPr>
          <w:rFonts w:cs="B Mitra" w:hint="cs"/>
          <w:sz w:val="26"/>
          <w:szCs w:val="26"/>
          <w:rtl/>
          <w:lang w:bidi="fa-IR"/>
        </w:rPr>
        <w:t>فریم</w:t>
      </w:r>
      <w:r w:rsidR="001000C1" w:rsidRPr="00733D1C">
        <w:rPr>
          <w:rFonts w:cs="B Mitra"/>
          <w:sz w:val="26"/>
          <w:szCs w:val="26"/>
          <w:rtl/>
          <w:lang w:bidi="fa-IR"/>
        </w:rPr>
        <w:t xml:space="preserve"> </w:t>
      </w:r>
      <w:r w:rsidR="001000C1" w:rsidRPr="00733D1C">
        <w:rPr>
          <w:rFonts w:cs="B Mitra" w:hint="cs"/>
          <w:sz w:val="26"/>
          <w:szCs w:val="26"/>
          <w:rtl/>
          <w:lang w:bidi="fa-IR"/>
        </w:rPr>
        <w:t>است</w:t>
      </w:r>
      <w:r w:rsidR="001000C1" w:rsidRPr="00733D1C">
        <w:rPr>
          <w:rFonts w:cs="B Mitra"/>
          <w:sz w:val="26"/>
          <w:szCs w:val="26"/>
          <w:rtl/>
          <w:lang w:bidi="fa-IR"/>
        </w:rPr>
        <w:t>.</w:t>
      </w:r>
      <w:r w:rsidR="00880915" w:rsidRPr="00733D1C">
        <w:rPr>
          <w:rFonts w:cs="B Mitra"/>
          <w:sz w:val="26"/>
          <w:szCs w:val="26"/>
          <w:rtl/>
          <w:lang w:bidi="fa-IR"/>
        </w:rPr>
        <w:t xml:space="preserve"> </w:t>
      </w:r>
      <w:r w:rsidR="00CA0C03" w:rsidRPr="00733D1C">
        <w:rPr>
          <w:rFonts w:cs="B Mitra" w:hint="cs"/>
          <w:sz w:val="26"/>
          <w:szCs w:val="26"/>
          <w:rtl/>
          <w:lang w:bidi="fa-IR"/>
        </w:rPr>
        <w:t>همانطور</w:t>
      </w:r>
      <w:r w:rsidR="00CA0C03" w:rsidRPr="00733D1C">
        <w:rPr>
          <w:rFonts w:cs="B Mitra"/>
          <w:sz w:val="26"/>
          <w:szCs w:val="26"/>
          <w:rtl/>
          <w:lang w:bidi="fa-IR"/>
        </w:rPr>
        <w:t xml:space="preserve"> </w:t>
      </w:r>
      <w:r w:rsidR="00CA0C03" w:rsidRPr="00733D1C">
        <w:rPr>
          <w:rFonts w:cs="B Mitra" w:hint="cs"/>
          <w:sz w:val="26"/>
          <w:szCs w:val="26"/>
          <w:rtl/>
          <w:lang w:bidi="fa-IR"/>
        </w:rPr>
        <w:t>که</w:t>
      </w:r>
      <w:r w:rsidR="00CA0C03" w:rsidRPr="00733D1C">
        <w:rPr>
          <w:rFonts w:cs="B Mitra"/>
          <w:sz w:val="26"/>
          <w:szCs w:val="26"/>
          <w:rtl/>
          <w:lang w:bidi="fa-IR"/>
        </w:rPr>
        <w:t xml:space="preserve"> </w:t>
      </w:r>
      <w:r w:rsidR="00CA0C03" w:rsidRPr="00733D1C">
        <w:rPr>
          <w:rFonts w:cs="B Mitra" w:hint="cs"/>
          <w:sz w:val="26"/>
          <w:szCs w:val="26"/>
          <w:rtl/>
          <w:lang w:bidi="fa-IR"/>
        </w:rPr>
        <w:t>مشخص</w:t>
      </w:r>
      <w:r w:rsidR="00CA0C03" w:rsidRPr="00733D1C">
        <w:rPr>
          <w:rFonts w:cs="B Mitra"/>
          <w:sz w:val="26"/>
          <w:szCs w:val="26"/>
          <w:rtl/>
          <w:lang w:bidi="fa-IR"/>
        </w:rPr>
        <w:t xml:space="preserve"> </w:t>
      </w:r>
      <w:r w:rsidR="00CA0C03" w:rsidRPr="00733D1C">
        <w:rPr>
          <w:rFonts w:cs="B Mitra" w:hint="cs"/>
          <w:sz w:val="26"/>
          <w:szCs w:val="26"/>
          <w:rtl/>
          <w:lang w:bidi="fa-IR"/>
        </w:rPr>
        <w:t>است،</w:t>
      </w:r>
      <w:r w:rsidR="00CA0C03" w:rsidRPr="00733D1C">
        <w:rPr>
          <w:rFonts w:cs="B Mitra"/>
          <w:sz w:val="26"/>
          <w:szCs w:val="26"/>
          <w:rtl/>
          <w:lang w:bidi="fa-IR"/>
        </w:rPr>
        <w:t xml:space="preserve"> </w:t>
      </w:r>
      <w:r w:rsidR="00CA0C03" w:rsidRPr="00733D1C">
        <w:rPr>
          <w:rFonts w:cs="B Mitra" w:hint="cs"/>
          <w:sz w:val="26"/>
          <w:szCs w:val="26"/>
          <w:rtl/>
          <w:lang w:bidi="fa-IR"/>
        </w:rPr>
        <w:t>تعداد</w:t>
      </w:r>
      <w:r w:rsidR="00CA0C03" w:rsidRPr="00733D1C">
        <w:rPr>
          <w:rFonts w:cs="B Mitra"/>
          <w:sz w:val="26"/>
          <w:szCs w:val="26"/>
          <w:rtl/>
          <w:lang w:bidi="fa-IR"/>
        </w:rPr>
        <w:t xml:space="preserve"> </w:t>
      </w:r>
      <w:r w:rsidR="00CA0C03" w:rsidRPr="00733D1C">
        <w:rPr>
          <w:rFonts w:cs="B Mitra" w:hint="cs"/>
          <w:sz w:val="26"/>
          <w:szCs w:val="26"/>
          <w:rtl/>
          <w:lang w:bidi="fa-IR"/>
        </w:rPr>
        <w:t>فریم</w:t>
      </w:r>
      <w:r w:rsidR="00CA0C03" w:rsidRPr="00733D1C">
        <w:rPr>
          <w:rFonts w:cs="B Mitra" w:hint="cs"/>
          <w:sz w:val="26"/>
          <w:szCs w:val="26"/>
          <w:cs/>
          <w:lang w:bidi="fa-IR"/>
        </w:rPr>
        <w:t>‎</w:t>
      </w:r>
      <w:r w:rsidR="00CA0C03" w:rsidRPr="00733D1C">
        <w:rPr>
          <w:rFonts w:cs="B Mitra" w:hint="cs"/>
          <w:sz w:val="26"/>
          <w:szCs w:val="26"/>
          <w:rtl/>
          <w:lang w:bidi="fa-IR"/>
        </w:rPr>
        <w:t>ها</w:t>
      </w:r>
      <w:r w:rsidR="00CA0C03" w:rsidRPr="00733D1C">
        <w:rPr>
          <w:rFonts w:cs="B Mitra"/>
          <w:sz w:val="26"/>
          <w:szCs w:val="26"/>
          <w:rtl/>
          <w:lang w:bidi="fa-IR"/>
        </w:rPr>
        <w:t xml:space="preserve"> </w:t>
      </w:r>
      <w:r w:rsidR="00CA0C03" w:rsidRPr="00733D1C">
        <w:rPr>
          <w:rFonts w:cs="B Mitra" w:hint="cs"/>
          <w:sz w:val="26"/>
          <w:szCs w:val="26"/>
          <w:rtl/>
          <w:lang w:bidi="fa-IR"/>
        </w:rPr>
        <w:t>در</w:t>
      </w:r>
      <w:r w:rsidR="00CA0C03" w:rsidRPr="00733D1C">
        <w:rPr>
          <w:rFonts w:cs="B Mitra"/>
          <w:sz w:val="26"/>
          <w:szCs w:val="26"/>
          <w:rtl/>
          <w:lang w:bidi="fa-IR"/>
        </w:rPr>
        <w:t xml:space="preserve"> </w:t>
      </w:r>
      <w:r w:rsidR="00CA0C03" w:rsidRPr="00733D1C">
        <w:rPr>
          <w:rFonts w:cs="B Mitra" w:hint="cs"/>
          <w:sz w:val="26"/>
          <w:szCs w:val="26"/>
          <w:rtl/>
          <w:lang w:bidi="fa-IR"/>
        </w:rPr>
        <w:t>هنگامی</w:t>
      </w:r>
      <w:r w:rsidR="00CA0C03" w:rsidRPr="00733D1C">
        <w:rPr>
          <w:rFonts w:cs="B Mitra"/>
          <w:sz w:val="26"/>
          <w:szCs w:val="26"/>
          <w:rtl/>
          <w:lang w:bidi="fa-IR"/>
        </w:rPr>
        <w:t xml:space="preserve"> </w:t>
      </w:r>
      <w:r w:rsidR="00CA0C03" w:rsidRPr="00733D1C">
        <w:rPr>
          <w:rFonts w:cs="B Mitra" w:hint="cs"/>
          <w:sz w:val="26"/>
          <w:szCs w:val="26"/>
          <w:rtl/>
          <w:lang w:bidi="fa-IR"/>
        </w:rPr>
        <w:t>که</w:t>
      </w:r>
      <w:r w:rsidR="00CA0C03" w:rsidRPr="00733D1C">
        <w:rPr>
          <w:rFonts w:cs="B Mitra"/>
          <w:sz w:val="26"/>
          <w:szCs w:val="26"/>
          <w:rtl/>
          <w:lang w:bidi="fa-IR"/>
        </w:rPr>
        <w:t xml:space="preserve"> </w:t>
      </w:r>
      <w:r w:rsidR="00CA0C03" w:rsidRPr="00733D1C">
        <w:rPr>
          <w:rFonts w:cs="B Mitra" w:hint="cs"/>
          <w:sz w:val="26"/>
          <w:szCs w:val="26"/>
          <w:rtl/>
          <w:lang w:bidi="fa-IR"/>
        </w:rPr>
        <w:t>شخصیت</w:t>
      </w:r>
      <w:r w:rsidR="00CA0C03" w:rsidRPr="00733D1C">
        <w:rPr>
          <w:rFonts w:cs="B Mitra"/>
          <w:sz w:val="26"/>
          <w:szCs w:val="26"/>
          <w:rtl/>
          <w:lang w:bidi="fa-IR"/>
        </w:rPr>
        <w:t xml:space="preserve"> </w:t>
      </w:r>
      <w:r w:rsidR="00CA0C03" w:rsidRPr="00733D1C">
        <w:rPr>
          <w:rFonts w:cs="B Mitra" w:hint="cs"/>
          <w:sz w:val="26"/>
          <w:szCs w:val="26"/>
          <w:rtl/>
          <w:lang w:bidi="fa-IR"/>
        </w:rPr>
        <w:t>اصلی</w:t>
      </w:r>
      <w:r w:rsidR="00CA0C03" w:rsidRPr="00733D1C">
        <w:rPr>
          <w:rFonts w:cs="B Mitra"/>
          <w:sz w:val="26"/>
          <w:szCs w:val="26"/>
          <w:rtl/>
          <w:lang w:bidi="fa-IR"/>
        </w:rPr>
        <w:t xml:space="preserve"> </w:t>
      </w:r>
      <w:r w:rsidR="00CA0C03" w:rsidRPr="00733D1C">
        <w:rPr>
          <w:rFonts w:cs="B Mitra" w:hint="cs"/>
          <w:sz w:val="26"/>
          <w:szCs w:val="26"/>
          <w:rtl/>
          <w:lang w:bidi="fa-IR"/>
        </w:rPr>
        <w:t>از</w:t>
      </w:r>
      <w:r w:rsidR="00CA0C03" w:rsidRPr="00733D1C">
        <w:rPr>
          <w:rFonts w:cs="B Mitra"/>
          <w:sz w:val="26"/>
          <w:szCs w:val="26"/>
          <w:rtl/>
          <w:lang w:bidi="fa-IR"/>
        </w:rPr>
        <w:t xml:space="preserve"> </w:t>
      </w:r>
      <w:r w:rsidR="00CA0C03" w:rsidRPr="00733D1C">
        <w:rPr>
          <w:rFonts w:cs="B Mitra" w:hint="cs"/>
          <w:sz w:val="26"/>
          <w:szCs w:val="26"/>
          <w:rtl/>
          <w:lang w:bidi="fa-IR"/>
        </w:rPr>
        <w:t>قابی</w:t>
      </w:r>
      <w:r w:rsidR="00CA0C03" w:rsidRPr="00733D1C">
        <w:rPr>
          <w:rFonts w:cs="B Mitra"/>
          <w:sz w:val="26"/>
          <w:szCs w:val="26"/>
          <w:rtl/>
          <w:lang w:bidi="fa-IR"/>
        </w:rPr>
        <w:t xml:space="preserve"> </w:t>
      </w:r>
      <w:r w:rsidR="00CA0C03" w:rsidRPr="00733D1C">
        <w:rPr>
          <w:rFonts w:cs="B Mitra" w:hint="cs"/>
          <w:sz w:val="26"/>
          <w:szCs w:val="26"/>
          <w:rtl/>
          <w:lang w:bidi="fa-IR"/>
        </w:rPr>
        <w:t>به</w:t>
      </w:r>
      <w:r w:rsidR="00CA0C03" w:rsidRPr="00733D1C">
        <w:rPr>
          <w:rFonts w:cs="B Mitra"/>
          <w:sz w:val="26"/>
          <w:szCs w:val="26"/>
          <w:rtl/>
          <w:lang w:bidi="fa-IR"/>
        </w:rPr>
        <w:t xml:space="preserve"> </w:t>
      </w:r>
      <w:r w:rsidR="00CA0C03" w:rsidRPr="00733D1C">
        <w:rPr>
          <w:rFonts w:cs="B Mitra" w:hint="cs"/>
          <w:sz w:val="26"/>
          <w:szCs w:val="26"/>
          <w:rtl/>
          <w:lang w:bidi="fa-IR"/>
        </w:rPr>
        <w:t>قاب</w:t>
      </w:r>
      <w:r w:rsidR="00CA0C03" w:rsidRPr="00733D1C">
        <w:rPr>
          <w:rFonts w:cs="B Mitra"/>
          <w:sz w:val="26"/>
          <w:szCs w:val="26"/>
          <w:rtl/>
          <w:lang w:bidi="fa-IR"/>
        </w:rPr>
        <w:t xml:space="preserve"> </w:t>
      </w:r>
      <w:r w:rsidR="00CA0C03" w:rsidRPr="00733D1C">
        <w:rPr>
          <w:rFonts w:cs="B Mitra" w:hint="cs"/>
          <w:sz w:val="26"/>
          <w:szCs w:val="26"/>
          <w:rtl/>
          <w:lang w:bidi="fa-IR"/>
        </w:rPr>
        <w:t>دیگر</w:t>
      </w:r>
      <w:r w:rsidR="00CA0C03" w:rsidRPr="00733D1C">
        <w:rPr>
          <w:rFonts w:cs="B Mitra"/>
          <w:sz w:val="26"/>
          <w:szCs w:val="26"/>
          <w:rtl/>
          <w:lang w:bidi="fa-IR"/>
        </w:rPr>
        <w:t xml:space="preserve"> </w:t>
      </w:r>
      <w:r w:rsidR="00CA0C03" w:rsidRPr="00733D1C">
        <w:rPr>
          <w:rFonts w:cs="B Mitra" w:hint="cs"/>
          <w:sz w:val="26"/>
          <w:szCs w:val="26"/>
          <w:rtl/>
          <w:lang w:bidi="fa-IR"/>
        </w:rPr>
        <w:t>حرکت</w:t>
      </w:r>
      <w:r w:rsidR="00CA0C03" w:rsidRPr="00733D1C">
        <w:rPr>
          <w:rFonts w:cs="B Mitra"/>
          <w:sz w:val="26"/>
          <w:szCs w:val="26"/>
          <w:rtl/>
          <w:lang w:bidi="fa-IR"/>
        </w:rPr>
        <w:t xml:space="preserve"> </w:t>
      </w:r>
      <w:r w:rsidR="00CA0C03" w:rsidRPr="00733D1C">
        <w:rPr>
          <w:rFonts w:cs="B Mitra" w:hint="cs"/>
          <w:sz w:val="26"/>
          <w:szCs w:val="26"/>
          <w:rtl/>
          <w:lang w:bidi="fa-IR"/>
        </w:rPr>
        <w:t>می</w:t>
      </w:r>
      <w:r w:rsidR="00CA0C03" w:rsidRPr="00733D1C">
        <w:rPr>
          <w:rFonts w:cs="B Mitra" w:hint="cs"/>
          <w:sz w:val="26"/>
          <w:szCs w:val="26"/>
          <w:cs/>
          <w:lang w:bidi="fa-IR"/>
        </w:rPr>
        <w:t>‎</w:t>
      </w:r>
      <w:r w:rsidR="00CA0C03" w:rsidRPr="00733D1C">
        <w:rPr>
          <w:rFonts w:cs="B Mitra" w:hint="cs"/>
          <w:sz w:val="26"/>
          <w:szCs w:val="26"/>
          <w:rtl/>
          <w:lang w:bidi="fa-IR"/>
        </w:rPr>
        <w:t>کند،</w:t>
      </w:r>
      <w:r w:rsidR="00CA0C03" w:rsidRPr="00733D1C">
        <w:rPr>
          <w:rFonts w:cs="B Mitra"/>
          <w:sz w:val="26"/>
          <w:szCs w:val="26"/>
          <w:rtl/>
          <w:lang w:bidi="fa-IR"/>
        </w:rPr>
        <w:t xml:space="preserve"> </w:t>
      </w:r>
      <w:r w:rsidR="00CA0C03" w:rsidRPr="00733D1C">
        <w:rPr>
          <w:rFonts w:cs="B Mitra" w:hint="cs"/>
          <w:sz w:val="26"/>
          <w:szCs w:val="26"/>
          <w:rtl/>
          <w:lang w:bidi="fa-IR"/>
        </w:rPr>
        <w:t>از</w:t>
      </w:r>
      <w:r w:rsidR="00CA0C03" w:rsidRPr="00733D1C">
        <w:rPr>
          <w:rFonts w:cs="B Mitra"/>
          <w:sz w:val="26"/>
          <w:szCs w:val="26"/>
          <w:rtl/>
          <w:lang w:bidi="fa-IR"/>
        </w:rPr>
        <w:t xml:space="preserve"> </w:t>
      </w:r>
      <w:r w:rsidR="00CA0C03" w:rsidRPr="00733D1C">
        <w:rPr>
          <w:rFonts w:cs="B Mitra" w:hint="cs"/>
          <w:sz w:val="26"/>
          <w:szCs w:val="26"/>
          <w:rtl/>
          <w:lang w:bidi="fa-IR"/>
        </w:rPr>
        <w:t>فراوانی</w:t>
      </w:r>
      <w:r w:rsidR="00CA0C03" w:rsidRPr="00733D1C">
        <w:rPr>
          <w:rFonts w:cs="B Mitra"/>
          <w:sz w:val="26"/>
          <w:szCs w:val="26"/>
          <w:rtl/>
          <w:lang w:bidi="fa-IR"/>
        </w:rPr>
        <w:t xml:space="preserve"> </w:t>
      </w:r>
      <w:r w:rsidR="00CA0C03" w:rsidRPr="00733D1C">
        <w:rPr>
          <w:rFonts w:cs="B Mitra" w:hint="cs"/>
          <w:sz w:val="26"/>
          <w:szCs w:val="26"/>
          <w:rtl/>
          <w:lang w:bidi="fa-IR"/>
        </w:rPr>
        <w:t>بیشتری</w:t>
      </w:r>
      <w:r w:rsidR="00CA0C03" w:rsidRPr="00733D1C">
        <w:rPr>
          <w:rFonts w:cs="B Mitra"/>
          <w:sz w:val="26"/>
          <w:szCs w:val="26"/>
          <w:rtl/>
          <w:lang w:bidi="fa-IR"/>
        </w:rPr>
        <w:t xml:space="preserve"> </w:t>
      </w:r>
      <w:r w:rsidR="00CA0C03" w:rsidRPr="00733D1C">
        <w:rPr>
          <w:rFonts w:cs="B Mitra" w:hint="cs"/>
          <w:sz w:val="26"/>
          <w:szCs w:val="26"/>
          <w:rtl/>
          <w:lang w:bidi="fa-IR"/>
        </w:rPr>
        <w:t>نسبت</w:t>
      </w:r>
      <w:r w:rsidR="00CA0C03" w:rsidRPr="00733D1C">
        <w:rPr>
          <w:rFonts w:cs="B Mitra"/>
          <w:sz w:val="26"/>
          <w:szCs w:val="26"/>
          <w:rtl/>
          <w:lang w:bidi="fa-IR"/>
        </w:rPr>
        <w:t xml:space="preserve"> </w:t>
      </w:r>
      <w:r w:rsidR="00CA0C03" w:rsidRPr="00733D1C">
        <w:rPr>
          <w:rFonts w:cs="B Mitra" w:hint="cs"/>
          <w:sz w:val="26"/>
          <w:szCs w:val="26"/>
          <w:rtl/>
          <w:lang w:bidi="fa-IR"/>
        </w:rPr>
        <w:t>به</w:t>
      </w:r>
      <w:r w:rsidR="00CA0C03" w:rsidRPr="00733D1C">
        <w:rPr>
          <w:rFonts w:cs="B Mitra"/>
          <w:sz w:val="26"/>
          <w:szCs w:val="26"/>
          <w:rtl/>
          <w:lang w:bidi="fa-IR"/>
        </w:rPr>
        <w:t xml:space="preserve"> </w:t>
      </w:r>
      <w:r w:rsidR="00CA0C03" w:rsidRPr="00733D1C">
        <w:rPr>
          <w:rFonts w:cs="B Mitra" w:hint="cs"/>
          <w:sz w:val="26"/>
          <w:szCs w:val="26"/>
          <w:rtl/>
          <w:lang w:bidi="fa-IR"/>
        </w:rPr>
        <w:t>تعداد</w:t>
      </w:r>
      <w:r w:rsidR="00CA0C03" w:rsidRPr="00733D1C">
        <w:rPr>
          <w:rFonts w:cs="B Mitra"/>
          <w:sz w:val="26"/>
          <w:szCs w:val="26"/>
          <w:rtl/>
          <w:lang w:bidi="fa-IR"/>
        </w:rPr>
        <w:t xml:space="preserve"> </w:t>
      </w:r>
      <w:r w:rsidR="00CA0C03" w:rsidRPr="00733D1C">
        <w:rPr>
          <w:rFonts w:cs="B Mitra" w:hint="cs"/>
          <w:sz w:val="26"/>
          <w:szCs w:val="26"/>
          <w:rtl/>
          <w:lang w:bidi="fa-IR"/>
        </w:rPr>
        <w:t>فریم</w:t>
      </w:r>
      <w:r w:rsidR="00CA0C03" w:rsidRPr="00733D1C">
        <w:rPr>
          <w:rFonts w:cs="B Mitra" w:hint="cs"/>
          <w:sz w:val="26"/>
          <w:szCs w:val="26"/>
          <w:cs/>
          <w:lang w:bidi="fa-IR"/>
        </w:rPr>
        <w:t>‎</w:t>
      </w:r>
      <w:r w:rsidR="00CA0C03" w:rsidRPr="00733D1C">
        <w:rPr>
          <w:rFonts w:cs="B Mitra" w:hint="cs"/>
          <w:sz w:val="26"/>
          <w:szCs w:val="26"/>
          <w:rtl/>
          <w:lang w:bidi="fa-IR"/>
        </w:rPr>
        <w:t>های</w:t>
      </w:r>
      <w:r w:rsidR="00CA0C03" w:rsidRPr="00733D1C">
        <w:rPr>
          <w:rFonts w:cs="B Mitra"/>
          <w:sz w:val="26"/>
          <w:szCs w:val="26"/>
          <w:rtl/>
          <w:lang w:bidi="fa-IR"/>
        </w:rPr>
        <w:t xml:space="preserve"> </w:t>
      </w:r>
      <w:r w:rsidR="003707EB" w:rsidRPr="00733D1C">
        <w:rPr>
          <w:rFonts w:cs="B Mitra" w:hint="cs"/>
          <w:sz w:val="26"/>
          <w:szCs w:val="26"/>
          <w:rtl/>
          <w:lang w:bidi="fa-IR"/>
        </w:rPr>
        <w:t>متحرک</w:t>
      </w:r>
      <w:r w:rsidR="00CA0C03" w:rsidRPr="00733D1C">
        <w:rPr>
          <w:rFonts w:cs="B Mitra" w:hint="cs"/>
          <w:sz w:val="26"/>
          <w:szCs w:val="26"/>
          <w:cs/>
          <w:lang w:bidi="fa-IR"/>
        </w:rPr>
        <w:t>‎</w:t>
      </w:r>
      <w:r w:rsidR="00CA0C03" w:rsidRPr="00733D1C">
        <w:rPr>
          <w:rFonts w:cs="B Mitra" w:hint="cs"/>
          <w:sz w:val="26"/>
          <w:szCs w:val="26"/>
          <w:rtl/>
          <w:lang w:bidi="fa-IR"/>
        </w:rPr>
        <w:t>سازی</w:t>
      </w:r>
      <w:r w:rsidR="00CA0C03" w:rsidRPr="00733D1C">
        <w:rPr>
          <w:rFonts w:cs="B Mitra"/>
          <w:sz w:val="26"/>
          <w:szCs w:val="26"/>
          <w:rtl/>
          <w:lang w:bidi="fa-IR"/>
        </w:rPr>
        <w:t xml:space="preserve"> </w:t>
      </w:r>
      <w:r w:rsidR="00CA0C03" w:rsidRPr="00733D1C">
        <w:rPr>
          <w:rFonts w:cs="B Mitra" w:hint="cs"/>
          <w:sz w:val="26"/>
          <w:szCs w:val="26"/>
          <w:rtl/>
          <w:lang w:bidi="fa-IR"/>
        </w:rPr>
        <w:lastRenderedPageBreak/>
        <w:t>معمول</w:t>
      </w:r>
      <w:r w:rsidR="00CA0C03" w:rsidRPr="00733D1C">
        <w:rPr>
          <w:rFonts w:cs="B Mitra"/>
          <w:sz w:val="26"/>
          <w:szCs w:val="26"/>
          <w:rtl/>
          <w:lang w:bidi="fa-IR"/>
        </w:rPr>
        <w:t xml:space="preserve"> </w:t>
      </w:r>
      <w:r w:rsidR="00CA0C03" w:rsidRPr="00733D1C">
        <w:rPr>
          <w:rFonts w:cs="B Mitra" w:hint="cs"/>
          <w:sz w:val="26"/>
          <w:szCs w:val="26"/>
          <w:rtl/>
          <w:lang w:bidi="fa-IR"/>
        </w:rPr>
        <w:t>در</w:t>
      </w:r>
      <w:r w:rsidR="00CA0C03" w:rsidRPr="00733D1C">
        <w:rPr>
          <w:rFonts w:cs="B Mitra"/>
          <w:sz w:val="26"/>
          <w:szCs w:val="26"/>
          <w:rtl/>
          <w:lang w:bidi="fa-IR"/>
        </w:rPr>
        <w:t xml:space="preserve"> </w:t>
      </w:r>
      <w:r w:rsidR="00CA0C03" w:rsidRPr="00733D1C">
        <w:rPr>
          <w:rFonts w:cs="B Mitra" w:hint="cs"/>
          <w:sz w:val="26"/>
          <w:szCs w:val="26"/>
          <w:rtl/>
          <w:lang w:bidi="fa-IR"/>
        </w:rPr>
        <w:t>بازی،</w:t>
      </w:r>
      <w:r w:rsidR="00CA0C03" w:rsidRPr="00733D1C">
        <w:rPr>
          <w:rFonts w:cs="B Mitra"/>
          <w:sz w:val="26"/>
          <w:szCs w:val="26"/>
          <w:rtl/>
          <w:lang w:bidi="fa-IR"/>
        </w:rPr>
        <w:t xml:space="preserve"> </w:t>
      </w:r>
      <w:r w:rsidR="00CA0C03" w:rsidRPr="00733D1C">
        <w:rPr>
          <w:rFonts w:cs="B Mitra" w:hint="cs"/>
          <w:sz w:val="26"/>
          <w:szCs w:val="26"/>
          <w:rtl/>
          <w:lang w:bidi="fa-IR"/>
        </w:rPr>
        <w:t>برخوردار</w:t>
      </w:r>
      <w:r w:rsidR="00CA0C03" w:rsidRPr="00733D1C">
        <w:rPr>
          <w:rFonts w:cs="B Mitra"/>
          <w:sz w:val="26"/>
          <w:szCs w:val="26"/>
          <w:rtl/>
          <w:lang w:bidi="fa-IR"/>
        </w:rPr>
        <w:t xml:space="preserve"> </w:t>
      </w:r>
      <w:r w:rsidR="00CA0C03" w:rsidRPr="00733D1C">
        <w:rPr>
          <w:rFonts w:cs="B Mitra" w:hint="cs"/>
          <w:sz w:val="26"/>
          <w:szCs w:val="26"/>
          <w:rtl/>
          <w:lang w:bidi="fa-IR"/>
        </w:rPr>
        <w:t>است</w:t>
      </w:r>
      <w:r w:rsidR="00CA0C03" w:rsidRPr="00733D1C">
        <w:rPr>
          <w:rFonts w:cs="B Mitra"/>
          <w:sz w:val="26"/>
          <w:szCs w:val="26"/>
          <w:rtl/>
          <w:lang w:bidi="fa-IR"/>
        </w:rPr>
        <w:t xml:space="preserve">. </w:t>
      </w:r>
      <w:r w:rsidR="00CA0C03" w:rsidRPr="00733D1C">
        <w:rPr>
          <w:rFonts w:cs="B Mitra" w:hint="cs"/>
          <w:sz w:val="26"/>
          <w:szCs w:val="26"/>
          <w:rtl/>
          <w:lang w:bidi="fa-IR"/>
        </w:rPr>
        <w:t>چرا</w:t>
      </w:r>
      <w:r w:rsidR="00CA0C03" w:rsidRPr="00733D1C">
        <w:rPr>
          <w:rFonts w:cs="B Mitra"/>
          <w:sz w:val="26"/>
          <w:szCs w:val="26"/>
          <w:rtl/>
          <w:lang w:bidi="fa-IR"/>
        </w:rPr>
        <w:t xml:space="preserve"> </w:t>
      </w:r>
      <w:r w:rsidR="00CA0C03" w:rsidRPr="00733D1C">
        <w:rPr>
          <w:rFonts w:cs="B Mitra" w:hint="cs"/>
          <w:sz w:val="26"/>
          <w:szCs w:val="26"/>
          <w:rtl/>
          <w:lang w:bidi="fa-IR"/>
        </w:rPr>
        <w:t>که</w:t>
      </w:r>
      <w:r w:rsidR="00CA0C03" w:rsidRPr="00733D1C">
        <w:rPr>
          <w:rFonts w:cs="B Mitra"/>
          <w:sz w:val="26"/>
          <w:szCs w:val="26"/>
          <w:rtl/>
          <w:lang w:bidi="fa-IR"/>
        </w:rPr>
        <w:t xml:space="preserve"> </w:t>
      </w:r>
      <w:r w:rsidR="00CA0C03" w:rsidRPr="00733D1C">
        <w:rPr>
          <w:rFonts w:cs="B Mitra" w:hint="cs"/>
          <w:sz w:val="26"/>
          <w:szCs w:val="26"/>
          <w:rtl/>
          <w:lang w:bidi="fa-IR"/>
        </w:rPr>
        <w:t>در</w:t>
      </w:r>
      <w:r w:rsidR="00CA0C03" w:rsidRPr="00733D1C">
        <w:rPr>
          <w:rFonts w:cs="B Mitra"/>
          <w:sz w:val="26"/>
          <w:szCs w:val="26"/>
          <w:rtl/>
          <w:lang w:bidi="fa-IR"/>
        </w:rPr>
        <w:t xml:space="preserve"> </w:t>
      </w:r>
      <w:r w:rsidR="00CA0C03" w:rsidRPr="00733D1C">
        <w:rPr>
          <w:rFonts w:cs="B Mitra" w:hint="cs"/>
          <w:sz w:val="26"/>
          <w:szCs w:val="26"/>
          <w:rtl/>
          <w:lang w:bidi="fa-IR"/>
        </w:rPr>
        <w:t>این</w:t>
      </w:r>
      <w:r w:rsidR="00CA0C03" w:rsidRPr="00733D1C">
        <w:rPr>
          <w:rFonts w:cs="B Mitra"/>
          <w:sz w:val="26"/>
          <w:szCs w:val="26"/>
          <w:rtl/>
          <w:lang w:bidi="fa-IR"/>
        </w:rPr>
        <w:t xml:space="preserve"> </w:t>
      </w:r>
      <w:r w:rsidR="00CA0C03" w:rsidRPr="00733D1C">
        <w:rPr>
          <w:rFonts w:cs="B Mitra" w:hint="cs"/>
          <w:sz w:val="26"/>
          <w:szCs w:val="26"/>
          <w:rtl/>
          <w:lang w:bidi="fa-IR"/>
        </w:rPr>
        <w:t>لحظات</w:t>
      </w:r>
      <w:r w:rsidR="00CA0C03" w:rsidRPr="00733D1C">
        <w:rPr>
          <w:rFonts w:cs="B Mitra"/>
          <w:sz w:val="26"/>
          <w:szCs w:val="26"/>
          <w:rtl/>
          <w:lang w:bidi="fa-IR"/>
        </w:rPr>
        <w:t xml:space="preserve"> </w:t>
      </w:r>
      <w:r w:rsidR="00CA0C03" w:rsidRPr="00733D1C">
        <w:rPr>
          <w:rFonts w:cs="B Mitra" w:hint="cs"/>
          <w:sz w:val="26"/>
          <w:szCs w:val="26"/>
          <w:rtl/>
          <w:lang w:bidi="fa-IR"/>
        </w:rPr>
        <w:t>همانطور</w:t>
      </w:r>
      <w:r w:rsidR="00CA0C03" w:rsidRPr="00733D1C">
        <w:rPr>
          <w:rFonts w:cs="B Mitra"/>
          <w:sz w:val="26"/>
          <w:szCs w:val="26"/>
          <w:rtl/>
          <w:lang w:bidi="fa-IR"/>
        </w:rPr>
        <w:t xml:space="preserve"> </w:t>
      </w:r>
      <w:r w:rsidR="00CA0C03" w:rsidRPr="00733D1C">
        <w:rPr>
          <w:rFonts w:cs="B Mitra" w:hint="cs"/>
          <w:sz w:val="26"/>
          <w:szCs w:val="26"/>
          <w:rtl/>
          <w:lang w:bidi="fa-IR"/>
        </w:rPr>
        <w:t>که</w:t>
      </w:r>
      <w:r w:rsidR="00CA0C03" w:rsidRPr="00733D1C">
        <w:rPr>
          <w:rFonts w:cs="B Mitra"/>
          <w:sz w:val="26"/>
          <w:szCs w:val="26"/>
          <w:rtl/>
          <w:lang w:bidi="fa-IR"/>
        </w:rPr>
        <w:t xml:space="preserve"> </w:t>
      </w:r>
      <w:r w:rsidR="00CA0C03" w:rsidRPr="00733D1C">
        <w:rPr>
          <w:rFonts w:cs="B Mitra" w:hint="cs"/>
          <w:sz w:val="26"/>
          <w:szCs w:val="26"/>
          <w:rtl/>
          <w:lang w:bidi="fa-IR"/>
        </w:rPr>
        <w:t>در</w:t>
      </w:r>
      <w:r w:rsidR="00CA0C03" w:rsidRPr="00733D1C">
        <w:rPr>
          <w:rFonts w:cs="B Mitra"/>
          <w:sz w:val="26"/>
          <w:szCs w:val="26"/>
          <w:rtl/>
          <w:lang w:bidi="fa-IR"/>
        </w:rPr>
        <w:t xml:space="preserve"> </w:t>
      </w:r>
      <w:r w:rsidR="00CA0C03" w:rsidRPr="00733D1C">
        <w:rPr>
          <w:rFonts w:cs="B Mitra" w:hint="cs"/>
          <w:sz w:val="26"/>
          <w:szCs w:val="26"/>
          <w:rtl/>
          <w:lang w:bidi="fa-IR"/>
        </w:rPr>
        <w:t>قبل</w:t>
      </w:r>
      <w:r w:rsidR="00CA0C03" w:rsidRPr="00733D1C">
        <w:rPr>
          <w:rFonts w:cs="B Mitra"/>
          <w:sz w:val="26"/>
          <w:szCs w:val="26"/>
          <w:rtl/>
          <w:lang w:bidi="fa-IR"/>
        </w:rPr>
        <w:t xml:space="preserve"> </w:t>
      </w:r>
      <w:r w:rsidR="00CA0C03" w:rsidRPr="00733D1C">
        <w:rPr>
          <w:rFonts w:cs="B Mitra" w:hint="cs"/>
          <w:sz w:val="26"/>
          <w:szCs w:val="26"/>
          <w:rtl/>
          <w:lang w:bidi="fa-IR"/>
        </w:rPr>
        <w:t>به</w:t>
      </w:r>
      <w:r w:rsidR="00CA0C03" w:rsidRPr="00733D1C">
        <w:rPr>
          <w:rFonts w:cs="B Mitra"/>
          <w:sz w:val="26"/>
          <w:szCs w:val="26"/>
          <w:rtl/>
          <w:lang w:bidi="fa-IR"/>
        </w:rPr>
        <w:t xml:space="preserve"> </w:t>
      </w:r>
      <w:r w:rsidR="00CA0C03" w:rsidRPr="00733D1C">
        <w:rPr>
          <w:rFonts w:cs="B Mitra" w:hint="cs"/>
          <w:sz w:val="26"/>
          <w:szCs w:val="26"/>
          <w:rtl/>
          <w:lang w:bidi="fa-IR"/>
        </w:rPr>
        <w:t>عنوان</w:t>
      </w:r>
      <w:r w:rsidR="00CA0C03" w:rsidRPr="00733D1C">
        <w:rPr>
          <w:rFonts w:cs="B Mitra"/>
          <w:sz w:val="26"/>
          <w:szCs w:val="26"/>
          <w:rtl/>
          <w:lang w:bidi="fa-IR"/>
        </w:rPr>
        <w:t xml:space="preserve"> </w:t>
      </w:r>
      <w:r w:rsidR="00CA0C03" w:rsidRPr="00733D1C">
        <w:rPr>
          <w:rFonts w:cs="B Mitra" w:hint="cs"/>
          <w:sz w:val="26"/>
          <w:szCs w:val="26"/>
          <w:rtl/>
          <w:lang w:bidi="fa-IR"/>
        </w:rPr>
        <w:t>ویژگی</w:t>
      </w:r>
      <w:r w:rsidR="00CA0C03" w:rsidRPr="00733D1C">
        <w:rPr>
          <w:rFonts w:cs="B Mitra"/>
          <w:sz w:val="26"/>
          <w:szCs w:val="26"/>
          <w:rtl/>
          <w:lang w:bidi="fa-IR"/>
        </w:rPr>
        <w:t xml:space="preserve"> </w:t>
      </w:r>
      <w:r w:rsidR="00CA0C03" w:rsidRPr="00733D1C">
        <w:rPr>
          <w:rFonts w:cs="B Mitra" w:hint="cs"/>
          <w:sz w:val="26"/>
          <w:szCs w:val="26"/>
          <w:rtl/>
          <w:lang w:bidi="fa-IR"/>
        </w:rPr>
        <w:t>این</w:t>
      </w:r>
      <w:r w:rsidR="00CA0C03" w:rsidRPr="00733D1C">
        <w:rPr>
          <w:rFonts w:cs="B Mitra"/>
          <w:sz w:val="26"/>
          <w:szCs w:val="26"/>
          <w:rtl/>
          <w:lang w:bidi="fa-IR"/>
        </w:rPr>
        <w:t xml:space="preserve"> </w:t>
      </w:r>
      <w:r w:rsidR="00CA0C03" w:rsidRPr="00733D1C">
        <w:rPr>
          <w:rFonts w:cs="B Mitra" w:hint="cs"/>
          <w:sz w:val="26"/>
          <w:szCs w:val="26"/>
          <w:rtl/>
          <w:lang w:bidi="fa-IR"/>
        </w:rPr>
        <w:t>بازی</w:t>
      </w:r>
      <w:r w:rsidR="00106917" w:rsidRPr="00733D1C">
        <w:rPr>
          <w:rFonts w:cs="B Mitra"/>
          <w:sz w:val="26"/>
          <w:szCs w:val="26"/>
          <w:rtl/>
          <w:lang w:bidi="fa-IR"/>
        </w:rPr>
        <w:t xml:space="preserve"> </w:t>
      </w:r>
      <w:r w:rsidR="00106917" w:rsidRPr="00733D1C">
        <w:rPr>
          <w:rFonts w:cs="B Mitra" w:hint="cs"/>
          <w:sz w:val="26"/>
          <w:szCs w:val="26"/>
          <w:rtl/>
          <w:lang w:bidi="fa-IR"/>
        </w:rPr>
        <w:t>اشاره</w:t>
      </w:r>
      <w:r w:rsidR="00106917" w:rsidRPr="00733D1C">
        <w:rPr>
          <w:rFonts w:cs="B Mitra"/>
          <w:sz w:val="26"/>
          <w:szCs w:val="26"/>
          <w:rtl/>
          <w:lang w:bidi="fa-IR"/>
        </w:rPr>
        <w:t xml:space="preserve"> </w:t>
      </w:r>
      <w:r w:rsidR="00106917" w:rsidRPr="00733D1C">
        <w:rPr>
          <w:rFonts w:cs="B Mitra" w:hint="cs"/>
          <w:sz w:val="26"/>
          <w:szCs w:val="26"/>
          <w:rtl/>
          <w:lang w:bidi="fa-IR"/>
        </w:rPr>
        <w:t>شد،</w:t>
      </w:r>
      <w:r w:rsidR="00106917" w:rsidRPr="00733D1C">
        <w:rPr>
          <w:rFonts w:cs="B Mitra"/>
          <w:sz w:val="26"/>
          <w:szCs w:val="26"/>
          <w:rtl/>
          <w:lang w:bidi="fa-IR"/>
        </w:rPr>
        <w:t xml:space="preserve"> </w:t>
      </w:r>
      <w:r w:rsidR="00106917" w:rsidRPr="00733D1C">
        <w:rPr>
          <w:rFonts w:cs="B Mitra" w:hint="cs"/>
          <w:sz w:val="26"/>
          <w:szCs w:val="26"/>
          <w:rtl/>
          <w:lang w:bidi="fa-IR"/>
        </w:rPr>
        <w:t>در</w:t>
      </w:r>
      <w:r w:rsidR="00106917" w:rsidRPr="00733D1C">
        <w:rPr>
          <w:rFonts w:cs="B Mitra"/>
          <w:sz w:val="26"/>
          <w:szCs w:val="26"/>
          <w:rtl/>
          <w:lang w:bidi="fa-IR"/>
        </w:rPr>
        <w:t xml:space="preserve"> </w:t>
      </w:r>
      <w:r w:rsidR="00106917" w:rsidRPr="00733D1C">
        <w:rPr>
          <w:rFonts w:cs="B Mitra" w:hint="cs"/>
          <w:sz w:val="26"/>
          <w:szCs w:val="26"/>
          <w:rtl/>
          <w:lang w:bidi="fa-IR"/>
        </w:rPr>
        <w:t>آ</w:t>
      </w:r>
      <w:r w:rsidR="00CA0C03" w:rsidRPr="00733D1C">
        <w:rPr>
          <w:rFonts w:cs="B Mitra" w:hint="cs"/>
          <w:sz w:val="26"/>
          <w:szCs w:val="26"/>
          <w:rtl/>
          <w:lang w:bidi="fa-IR"/>
        </w:rPr>
        <w:t>ن</w:t>
      </w:r>
      <w:r w:rsidR="00CA0C03" w:rsidRPr="00733D1C">
        <w:rPr>
          <w:rFonts w:cs="B Mitra"/>
          <w:sz w:val="26"/>
          <w:szCs w:val="26"/>
          <w:rtl/>
          <w:lang w:bidi="fa-IR"/>
        </w:rPr>
        <w:t xml:space="preserve"> </w:t>
      </w:r>
      <w:r w:rsidR="00CA0C03" w:rsidRPr="00733D1C">
        <w:rPr>
          <w:rFonts w:cs="B Mitra" w:hint="cs"/>
          <w:sz w:val="26"/>
          <w:szCs w:val="26"/>
          <w:rtl/>
          <w:lang w:bidi="fa-IR"/>
        </w:rPr>
        <w:t>لحظات</w:t>
      </w:r>
      <w:r w:rsidR="00CA0C03" w:rsidRPr="00733D1C">
        <w:rPr>
          <w:rFonts w:cs="B Mitra"/>
          <w:sz w:val="26"/>
          <w:szCs w:val="26"/>
          <w:rtl/>
          <w:lang w:bidi="fa-IR"/>
        </w:rPr>
        <w:t xml:space="preserve"> </w:t>
      </w:r>
      <w:r w:rsidR="00CA0C03" w:rsidRPr="00733D1C">
        <w:rPr>
          <w:rFonts w:cs="B Mitra" w:hint="cs"/>
          <w:sz w:val="26"/>
          <w:szCs w:val="26"/>
          <w:rtl/>
          <w:lang w:bidi="fa-IR"/>
        </w:rPr>
        <w:t>است</w:t>
      </w:r>
      <w:r w:rsidR="00CA0C03" w:rsidRPr="00733D1C">
        <w:rPr>
          <w:rFonts w:cs="B Mitra"/>
          <w:sz w:val="26"/>
          <w:szCs w:val="26"/>
          <w:rtl/>
          <w:lang w:bidi="fa-IR"/>
        </w:rPr>
        <w:t xml:space="preserve"> </w:t>
      </w:r>
      <w:r w:rsidR="00CA0C03" w:rsidRPr="00733D1C">
        <w:rPr>
          <w:rFonts w:cs="B Mitra" w:hint="cs"/>
          <w:sz w:val="26"/>
          <w:szCs w:val="26"/>
          <w:rtl/>
          <w:lang w:bidi="fa-IR"/>
        </w:rPr>
        <w:t>که</w:t>
      </w:r>
      <w:r w:rsidR="00CA0C03" w:rsidRPr="00733D1C">
        <w:rPr>
          <w:rFonts w:cs="B Mitra"/>
          <w:sz w:val="26"/>
          <w:szCs w:val="26"/>
          <w:rtl/>
          <w:lang w:bidi="fa-IR"/>
        </w:rPr>
        <w:t xml:space="preserve"> </w:t>
      </w:r>
      <w:r w:rsidR="00CA0C03" w:rsidRPr="00733D1C">
        <w:rPr>
          <w:rFonts w:cs="B Mitra" w:hint="cs"/>
          <w:sz w:val="26"/>
          <w:szCs w:val="26"/>
          <w:rtl/>
          <w:lang w:bidi="fa-IR"/>
        </w:rPr>
        <w:t>شخصیت</w:t>
      </w:r>
      <w:r w:rsidR="00CA0C03" w:rsidRPr="00733D1C">
        <w:rPr>
          <w:rFonts w:cs="B Mitra"/>
          <w:sz w:val="26"/>
          <w:szCs w:val="26"/>
          <w:rtl/>
          <w:lang w:bidi="fa-IR"/>
        </w:rPr>
        <w:t xml:space="preserve"> </w:t>
      </w:r>
      <w:r w:rsidR="00CA0C03" w:rsidRPr="00733D1C">
        <w:rPr>
          <w:rFonts w:cs="B Mitra" w:hint="cs"/>
          <w:sz w:val="26"/>
          <w:szCs w:val="26"/>
          <w:rtl/>
          <w:lang w:bidi="fa-IR"/>
        </w:rPr>
        <w:t>حالتی</w:t>
      </w:r>
      <w:r w:rsidR="00CA0C03" w:rsidRPr="00733D1C">
        <w:rPr>
          <w:rFonts w:cs="B Mitra"/>
          <w:sz w:val="26"/>
          <w:szCs w:val="26"/>
          <w:rtl/>
          <w:lang w:bidi="fa-IR"/>
        </w:rPr>
        <w:t xml:space="preserve"> </w:t>
      </w:r>
      <w:r w:rsidR="00CA0C03" w:rsidRPr="00733D1C">
        <w:rPr>
          <w:rFonts w:cs="B Mitra" w:hint="cs"/>
          <w:sz w:val="26"/>
          <w:szCs w:val="26"/>
          <w:rtl/>
          <w:lang w:bidi="fa-IR"/>
        </w:rPr>
        <w:t>واقعی</w:t>
      </w:r>
      <w:r w:rsidR="00CA0C03" w:rsidRPr="00733D1C">
        <w:rPr>
          <w:rFonts w:cs="B Mitra"/>
          <w:sz w:val="26"/>
          <w:szCs w:val="26"/>
          <w:rtl/>
          <w:lang w:bidi="fa-IR"/>
        </w:rPr>
        <w:t xml:space="preserve"> </w:t>
      </w:r>
      <w:r w:rsidR="00CA0C03" w:rsidRPr="00733D1C">
        <w:rPr>
          <w:rFonts w:cs="B Mitra" w:hint="cs"/>
          <w:sz w:val="26"/>
          <w:szCs w:val="26"/>
          <w:rtl/>
          <w:lang w:bidi="fa-IR"/>
        </w:rPr>
        <w:t>گرفته</w:t>
      </w:r>
      <w:r w:rsidR="00CA0C03" w:rsidRPr="00733D1C">
        <w:rPr>
          <w:rFonts w:cs="B Mitra"/>
          <w:sz w:val="26"/>
          <w:szCs w:val="26"/>
          <w:rtl/>
          <w:lang w:bidi="fa-IR"/>
        </w:rPr>
        <w:t xml:space="preserve"> </w:t>
      </w:r>
      <w:r w:rsidR="00CA0C03" w:rsidRPr="00733D1C">
        <w:rPr>
          <w:rFonts w:cs="B Mitra" w:hint="cs"/>
          <w:sz w:val="26"/>
          <w:szCs w:val="26"/>
          <w:rtl/>
          <w:lang w:bidi="fa-IR"/>
        </w:rPr>
        <w:t>و</w:t>
      </w:r>
      <w:r w:rsidR="00CA0C03" w:rsidRPr="00733D1C">
        <w:rPr>
          <w:rFonts w:cs="B Mitra"/>
          <w:sz w:val="26"/>
          <w:szCs w:val="26"/>
          <w:rtl/>
          <w:lang w:bidi="fa-IR"/>
        </w:rPr>
        <w:t xml:space="preserve"> </w:t>
      </w:r>
      <w:r w:rsidR="00CA0C03" w:rsidRPr="00733D1C">
        <w:rPr>
          <w:rFonts w:cs="B Mitra" w:hint="cs"/>
          <w:sz w:val="26"/>
          <w:szCs w:val="26"/>
          <w:rtl/>
          <w:lang w:bidi="fa-IR"/>
        </w:rPr>
        <w:t>حجم</w:t>
      </w:r>
      <w:r w:rsidR="00CA0C03" w:rsidRPr="00733D1C">
        <w:rPr>
          <w:rFonts w:cs="B Mitra"/>
          <w:sz w:val="26"/>
          <w:szCs w:val="26"/>
          <w:rtl/>
          <w:lang w:bidi="fa-IR"/>
        </w:rPr>
        <w:t xml:space="preserve"> </w:t>
      </w:r>
      <w:r w:rsidR="00CA0C03" w:rsidRPr="00733D1C">
        <w:rPr>
          <w:rFonts w:cs="B Mitra" w:hint="cs"/>
          <w:sz w:val="26"/>
          <w:szCs w:val="26"/>
          <w:rtl/>
          <w:lang w:bidi="fa-IR"/>
        </w:rPr>
        <w:t>پیدا</w:t>
      </w:r>
      <w:r w:rsidR="00CA0C03" w:rsidRPr="00733D1C">
        <w:rPr>
          <w:rFonts w:cs="B Mitra"/>
          <w:sz w:val="26"/>
          <w:szCs w:val="26"/>
          <w:rtl/>
          <w:lang w:bidi="fa-IR"/>
        </w:rPr>
        <w:t xml:space="preserve"> </w:t>
      </w:r>
      <w:r w:rsidR="00CA0C03" w:rsidRPr="00733D1C">
        <w:rPr>
          <w:rFonts w:cs="B Mitra" w:hint="cs"/>
          <w:sz w:val="26"/>
          <w:szCs w:val="26"/>
          <w:rtl/>
          <w:lang w:bidi="fa-IR"/>
        </w:rPr>
        <w:t>می</w:t>
      </w:r>
      <w:r w:rsidR="00CA0C03" w:rsidRPr="00733D1C">
        <w:rPr>
          <w:rFonts w:cs="B Mitra" w:hint="cs"/>
          <w:sz w:val="26"/>
          <w:szCs w:val="26"/>
          <w:cs/>
          <w:lang w:bidi="fa-IR"/>
        </w:rPr>
        <w:t>‎</w:t>
      </w:r>
      <w:r w:rsidR="00CA0C03" w:rsidRPr="00733D1C">
        <w:rPr>
          <w:rFonts w:cs="B Mitra" w:hint="cs"/>
          <w:sz w:val="26"/>
          <w:szCs w:val="26"/>
          <w:rtl/>
          <w:lang w:bidi="fa-IR"/>
        </w:rPr>
        <w:t>کند</w:t>
      </w:r>
      <w:r w:rsidR="00CA0C03" w:rsidRPr="00733D1C">
        <w:rPr>
          <w:rFonts w:cs="B Mitra"/>
          <w:sz w:val="26"/>
          <w:szCs w:val="26"/>
          <w:rtl/>
          <w:lang w:bidi="fa-IR"/>
        </w:rPr>
        <w:t xml:space="preserve"> </w:t>
      </w:r>
      <w:r w:rsidR="00CA0C03" w:rsidRPr="00733D1C">
        <w:rPr>
          <w:rFonts w:cs="B Mitra" w:hint="cs"/>
          <w:sz w:val="26"/>
          <w:szCs w:val="26"/>
          <w:rtl/>
          <w:lang w:bidi="fa-IR"/>
        </w:rPr>
        <w:t>و</w:t>
      </w:r>
      <w:r w:rsidR="00CA0C03" w:rsidRPr="00733D1C">
        <w:rPr>
          <w:rFonts w:cs="B Mitra"/>
          <w:sz w:val="26"/>
          <w:szCs w:val="26"/>
          <w:rtl/>
          <w:lang w:bidi="fa-IR"/>
        </w:rPr>
        <w:t xml:space="preserve"> </w:t>
      </w:r>
      <w:r w:rsidR="00CA0C03" w:rsidRPr="00733D1C">
        <w:rPr>
          <w:rFonts w:cs="B Mitra" w:hint="cs"/>
          <w:sz w:val="26"/>
          <w:szCs w:val="26"/>
          <w:rtl/>
          <w:lang w:bidi="fa-IR"/>
        </w:rPr>
        <w:t>واقع</w:t>
      </w:r>
      <w:r w:rsidR="00CA0C03" w:rsidRPr="00733D1C">
        <w:rPr>
          <w:rFonts w:cs="B Mitra"/>
          <w:sz w:val="26"/>
          <w:szCs w:val="26"/>
          <w:rtl/>
          <w:lang w:bidi="fa-IR"/>
        </w:rPr>
        <w:t xml:space="preserve"> </w:t>
      </w:r>
      <w:r w:rsidR="00CA0C03" w:rsidRPr="00733D1C">
        <w:rPr>
          <w:rFonts w:cs="B Mitra" w:hint="cs"/>
          <w:sz w:val="26"/>
          <w:szCs w:val="26"/>
          <w:rtl/>
          <w:lang w:bidi="fa-IR"/>
        </w:rPr>
        <w:t>انگار</w:t>
      </w:r>
      <w:r w:rsidR="00524BBC" w:rsidRPr="00733D1C">
        <w:rPr>
          <w:rFonts w:cs="B Mitra" w:hint="cs"/>
          <w:sz w:val="26"/>
          <w:szCs w:val="26"/>
          <w:rtl/>
          <w:lang w:bidi="fa-IR"/>
        </w:rPr>
        <w:t>،</w:t>
      </w:r>
      <w:r w:rsidR="00CA0C03" w:rsidRPr="00733D1C">
        <w:rPr>
          <w:rFonts w:cs="B Mitra"/>
          <w:sz w:val="26"/>
          <w:szCs w:val="26"/>
          <w:rtl/>
          <w:lang w:bidi="fa-IR"/>
        </w:rPr>
        <w:t xml:space="preserve"> </w:t>
      </w:r>
      <w:r w:rsidR="00CA0C03" w:rsidRPr="00733D1C">
        <w:rPr>
          <w:rFonts w:cs="B Mitra" w:hint="cs"/>
          <w:sz w:val="26"/>
          <w:szCs w:val="26"/>
          <w:rtl/>
          <w:lang w:bidi="fa-IR"/>
        </w:rPr>
        <w:t>مانند</w:t>
      </w:r>
      <w:r w:rsidR="00CA0C03" w:rsidRPr="00733D1C">
        <w:rPr>
          <w:rFonts w:cs="B Mitra"/>
          <w:sz w:val="26"/>
          <w:szCs w:val="26"/>
          <w:rtl/>
          <w:lang w:bidi="fa-IR"/>
        </w:rPr>
        <w:t xml:space="preserve"> </w:t>
      </w:r>
      <w:r w:rsidR="00CA0C03" w:rsidRPr="00733D1C">
        <w:rPr>
          <w:rFonts w:cs="B Mitra" w:hint="cs"/>
          <w:sz w:val="26"/>
          <w:szCs w:val="26"/>
          <w:rtl/>
          <w:lang w:bidi="fa-IR"/>
        </w:rPr>
        <w:t>واقعیتی</w:t>
      </w:r>
      <w:r w:rsidR="00CA0C03" w:rsidRPr="00733D1C">
        <w:rPr>
          <w:rFonts w:cs="B Mitra"/>
          <w:sz w:val="26"/>
          <w:szCs w:val="26"/>
          <w:rtl/>
          <w:lang w:bidi="fa-IR"/>
        </w:rPr>
        <w:t xml:space="preserve"> </w:t>
      </w:r>
      <w:r w:rsidR="00CA0C03" w:rsidRPr="00733D1C">
        <w:rPr>
          <w:rFonts w:cs="B Mitra" w:hint="cs"/>
          <w:sz w:val="26"/>
          <w:szCs w:val="26"/>
          <w:rtl/>
          <w:lang w:bidi="fa-IR"/>
        </w:rPr>
        <w:t>که</w:t>
      </w:r>
      <w:r w:rsidR="00CA0C03" w:rsidRPr="00733D1C">
        <w:rPr>
          <w:rFonts w:cs="B Mitra"/>
          <w:sz w:val="26"/>
          <w:szCs w:val="26"/>
          <w:rtl/>
          <w:lang w:bidi="fa-IR"/>
        </w:rPr>
        <w:t xml:space="preserve"> </w:t>
      </w:r>
      <w:r w:rsidR="00CA0C03" w:rsidRPr="00733D1C">
        <w:rPr>
          <w:rFonts w:cs="B Mitra" w:hint="cs"/>
          <w:sz w:val="26"/>
          <w:szCs w:val="26"/>
          <w:rtl/>
          <w:lang w:bidi="fa-IR"/>
        </w:rPr>
        <w:t>قبلاً</w:t>
      </w:r>
      <w:r w:rsidR="00CA0C03" w:rsidRPr="00733D1C">
        <w:rPr>
          <w:rFonts w:cs="B Mitra"/>
          <w:sz w:val="26"/>
          <w:szCs w:val="26"/>
          <w:rtl/>
          <w:lang w:bidi="fa-IR"/>
        </w:rPr>
        <w:t xml:space="preserve"> </w:t>
      </w:r>
      <w:r w:rsidR="00CA0C03" w:rsidRPr="00733D1C">
        <w:rPr>
          <w:rFonts w:cs="B Mitra" w:hint="cs"/>
          <w:sz w:val="26"/>
          <w:szCs w:val="26"/>
          <w:rtl/>
          <w:lang w:bidi="fa-IR"/>
        </w:rPr>
        <w:t>در</w:t>
      </w:r>
      <w:r w:rsidR="00CA0C03" w:rsidRPr="00733D1C">
        <w:rPr>
          <w:rFonts w:cs="B Mitra"/>
          <w:sz w:val="26"/>
          <w:szCs w:val="26"/>
          <w:rtl/>
          <w:lang w:bidi="fa-IR"/>
        </w:rPr>
        <w:t xml:space="preserve"> </w:t>
      </w:r>
      <w:r w:rsidR="00CA0C03" w:rsidRPr="00733D1C">
        <w:rPr>
          <w:rFonts w:cs="B Mitra" w:hint="cs"/>
          <w:sz w:val="26"/>
          <w:szCs w:val="26"/>
          <w:rtl/>
          <w:lang w:bidi="fa-IR"/>
        </w:rPr>
        <w:t>آن</w:t>
      </w:r>
      <w:r w:rsidR="00CA0C03" w:rsidRPr="00733D1C">
        <w:rPr>
          <w:rFonts w:cs="B Mitra"/>
          <w:sz w:val="26"/>
          <w:szCs w:val="26"/>
          <w:rtl/>
          <w:lang w:bidi="fa-IR"/>
        </w:rPr>
        <w:t xml:space="preserve"> </w:t>
      </w:r>
      <w:r w:rsidR="00CA0C03" w:rsidRPr="00733D1C">
        <w:rPr>
          <w:rFonts w:cs="B Mitra" w:hint="cs"/>
          <w:sz w:val="26"/>
          <w:szCs w:val="26"/>
          <w:rtl/>
          <w:lang w:bidi="fa-IR"/>
        </w:rPr>
        <w:t>قر</w:t>
      </w:r>
      <w:r w:rsidR="00C20F58" w:rsidRPr="00733D1C">
        <w:rPr>
          <w:rFonts w:cs="B Mitra" w:hint="cs"/>
          <w:sz w:val="26"/>
          <w:szCs w:val="26"/>
          <w:rtl/>
          <w:lang w:bidi="fa-IR"/>
        </w:rPr>
        <w:t>ار</w:t>
      </w:r>
      <w:r w:rsidR="00C20F58" w:rsidRPr="00733D1C">
        <w:rPr>
          <w:rFonts w:cs="B Mitra"/>
          <w:sz w:val="26"/>
          <w:szCs w:val="26"/>
          <w:rtl/>
          <w:lang w:bidi="fa-IR"/>
        </w:rPr>
        <w:t xml:space="preserve"> </w:t>
      </w:r>
      <w:r w:rsidR="00C20F58" w:rsidRPr="00733D1C">
        <w:rPr>
          <w:rFonts w:cs="B Mitra" w:hint="cs"/>
          <w:sz w:val="26"/>
          <w:szCs w:val="26"/>
          <w:rtl/>
          <w:lang w:bidi="fa-IR"/>
        </w:rPr>
        <w:t>داشته،</w:t>
      </w:r>
      <w:r w:rsidR="00C20F58" w:rsidRPr="00733D1C">
        <w:rPr>
          <w:rFonts w:cs="B Mitra"/>
          <w:sz w:val="26"/>
          <w:szCs w:val="26"/>
          <w:rtl/>
          <w:lang w:bidi="fa-IR"/>
        </w:rPr>
        <w:t xml:space="preserve"> </w:t>
      </w:r>
      <w:r w:rsidR="00C20F58" w:rsidRPr="00733D1C">
        <w:rPr>
          <w:rFonts w:cs="B Mitra" w:hint="cs"/>
          <w:sz w:val="26"/>
          <w:szCs w:val="26"/>
          <w:rtl/>
          <w:lang w:bidi="fa-IR"/>
        </w:rPr>
        <w:t>از</w:t>
      </w:r>
      <w:r w:rsidR="00C20F58" w:rsidRPr="00733D1C">
        <w:rPr>
          <w:rFonts w:cs="B Mitra"/>
          <w:sz w:val="26"/>
          <w:szCs w:val="26"/>
          <w:rtl/>
          <w:lang w:bidi="fa-IR"/>
        </w:rPr>
        <w:t xml:space="preserve"> </w:t>
      </w:r>
      <w:r w:rsidR="00C20F58" w:rsidRPr="00733D1C">
        <w:rPr>
          <w:rFonts w:cs="B Mitra" w:hint="cs"/>
          <w:sz w:val="26"/>
          <w:szCs w:val="26"/>
          <w:rtl/>
          <w:lang w:bidi="fa-IR"/>
        </w:rPr>
        <w:t>قاب</w:t>
      </w:r>
      <w:r w:rsidR="00C20F58" w:rsidRPr="00733D1C">
        <w:rPr>
          <w:rFonts w:cs="B Mitra" w:hint="cs"/>
          <w:sz w:val="26"/>
          <w:szCs w:val="26"/>
          <w:cs/>
          <w:lang w:bidi="fa-IR"/>
        </w:rPr>
        <w:t>‎</w:t>
      </w:r>
      <w:r w:rsidR="00C20F58" w:rsidRPr="00733D1C">
        <w:rPr>
          <w:rFonts w:cs="B Mitra" w:hint="cs"/>
          <w:sz w:val="26"/>
          <w:szCs w:val="26"/>
          <w:rtl/>
          <w:lang w:bidi="fa-IR"/>
        </w:rPr>
        <w:t>ها</w:t>
      </w:r>
      <w:r w:rsidR="00C20F58" w:rsidRPr="00733D1C">
        <w:rPr>
          <w:rFonts w:cs="B Mitra"/>
          <w:sz w:val="26"/>
          <w:szCs w:val="26"/>
          <w:rtl/>
          <w:lang w:bidi="fa-IR"/>
        </w:rPr>
        <w:t xml:space="preserve"> </w:t>
      </w:r>
      <w:r w:rsidR="00C20F58" w:rsidRPr="00733D1C">
        <w:rPr>
          <w:rFonts w:cs="B Mitra" w:hint="cs"/>
          <w:sz w:val="26"/>
          <w:szCs w:val="26"/>
          <w:rtl/>
          <w:lang w:bidi="fa-IR"/>
        </w:rPr>
        <w:t>خارج</w:t>
      </w:r>
      <w:r w:rsidR="00C20F58" w:rsidRPr="00733D1C">
        <w:rPr>
          <w:rFonts w:cs="B Mitra"/>
          <w:sz w:val="26"/>
          <w:szCs w:val="26"/>
          <w:rtl/>
          <w:lang w:bidi="fa-IR"/>
        </w:rPr>
        <w:t xml:space="preserve"> </w:t>
      </w:r>
      <w:r w:rsidR="00C20F58" w:rsidRPr="00733D1C">
        <w:rPr>
          <w:rFonts w:cs="B Mitra" w:hint="cs"/>
          <w:sz w:val="26"/>
          <w:szCs w:val="26"/>
          <w:rtl/>
          <w:lang w:bidi="fa-IR"/>
        </w:rPr>
        <w:t>می</w:t>
      </w:r>
      <w:r w:rsidR="00C20F58" w:rsidRPr="00733D1C">
        <w:rPr>
          <w:rFonts w:cs="B Mitra" w:hint="cs"/>
          <w:sz w:val="26"/>
          <w:szCs w:val="26"/>
          <w:cs/>
          <w:lang w:bidi="fa-IR"/>
        </w:rPr>
        <w:t>‎</w:t>
      </w:r>
      <w:r w:rsidR="00C20F58" w:rsidRPr="00733D1C">
        <w:rPr>
          <w:rFonts w:cs="B Mitra" w:hint="cs"/>
          <w:sz w:val="26"/>
          <w:szCs w:val="26"/>
          <w:rtl/>
          <w:lang w:bidi="fa-IR"/>
        </w:rPr>
        <w:t>شود</w:t>
      </w:r>
      <w:r w:rsidR="00C20F58" w:rsidRPr="00733D1C">
        <w:rPr>
          <w:rFonts w:cs="B Mitra"/>
          <w:sz w:val="26"/>
          <w:szCs w:val="26"/>
          <w:rtl/>
          <w:lang w:bidi="fa-IR"/>
        </w:rPr>
        <w:t xml:space="preserve"> </w:t>
      </w:r>
      <w:r w:rsidR="00C20F58" w:rsidRPr="00733D1C">
        <w:rPr>
          <w:rFonts w:cs="B Mitra" w:hint="cs"/>
          <w:sz w:val="26"/>
          <w:szCs w:val="26"/>
          <w:rtl/>
          <w:lang w:bidi="fa-IR"/>
        </w:rPr>
        <w:t>و</w:t>
      </w:r>
      <w:r w:rsidR="00C20F58" w:rsidRPr="00733D1C">
        <w:rPr>
          <w:rFonts w:cs="B Mitra"/>
          <w:sz w:val="26"/>
          <w:szCs w:val="26"/>
          <w:rtl/>
          <w:lang w:bidi="fa-IR"/>
        </w:rPr>
        <w:t xml:space="preserve"> </w:t>
      </w:r>
      <w:r w:rsidR="00C20F58" w:rsidRPr="00733D1C">
        <w:rPr>
          <w:rFonts w:cs="B Mitra" w:hint="cs"/>
          <w:sz w:val="26"/>
          <w:szCs w:val="26"/>
          <w:rtl/>
          <w:lang w:bidi="fa-IR"/>
        </w:rPr>
        <w:t>به</w:t>
      </w:r>
      <w:r w:rsidR="00C20F58" w:rsidRPr="00733D1C">
        <w:rPr>
          <w:rFonts w:cs="B Mitra"/>
          <w:sz w:val="26"/>
          <w:szCs w:val="26"/>
          <w:rtl/>
          <w:lang w:bidi="fa-IR"/>
        </w:rPr>
        <w:t xml:space="preserve"> </w:t>
      </w:r>
      <w:r w:rsidR="00C20F58" w:rsidRPr="00733D1C">
        <w:rPr>
          <w:rFonts w:cs="B Mitra" w:hint="cs"/>
          <w:sz w:val="26"/>
          <w:szCs w:val="26"/>
          <w:rtl/>
          <w:lang w:bidi="fa-IR"/>
        </w:rPr>
        <w:t>دنیای</w:t>
      </w:r>
      <w:r w:rsidR="00C20F58" w:rsidRPr="00733D1C">
        <w:rPr>
          <w:rFonts w:cs="B Mitra"/>
          <w:sz w:val="26"/>
          <w:szCs w:val="26"/>
          <w:rtl/>
          <w:lang w:bidi="fa-IR"/>
        </w:rPr>
        <w:t xml:space="preserve"> </w:t>
      </w:r>
      <w:r w:rsidR="00C20F58" w:rsidRPr="00733D1C">
        <w:rPr>
          <w:rFonts w:cs="B Mitra" w:hint="cs"/>
          <w:sz w:val="26"/>
          <w:szCs w:val="26"/>
          <w:rtl/>
          <w:lang w:bidi="fa-IR"/>
        </w:rPr>
        <w:t>واقعی</w:t>
      </w:r>
      <w:r w:rsidR="00C20F58" w:rsidRPr="00733D1C">
        <w:rPr>
          <w:rFonts w:cs="B Mitra"/>
          <w:sz w:val="26"/>
          <w:szCs w:val="26"/>
          <w:rtl/>
          <w:lang w:bidi="fa-IR"/>
        </w:rPr>
        <w:t xml:space="preserve"> </w:t>
      </w:r>
      <w:r w:rsidR="00C20F58" w:rsidRPr="00733D1C">
        <w:rPr>
          <w:rFonts w:cs="B Mitra" w:hint="cs"/>
          <w:sz w:val="26"/>
          <w:szCs w:val="26"/>
          <w:rtl/>
          <w:lang w:bidi="fa-IR"/>
        </w:rPr>
        <w:t>نزدیک</w:t>
      </w:r>
      <w:r w:rsidR="00C20F58" w:rsidRPr="00733D1C">
        <w:rPr>
          <w:rFonts w:cs="B Mitra" w:hint="cs"/>
          <w:sz w:val="26"/>
          <w:szCs w:val="26"/>
          <w:cs/>
          <w:lang w:bidi="fa-IR"/>
        </w:rPr>
        <w:t>‎</w:t>
      </w:r>
      <w:r w:rsidR="00C20F58" w:rsidRPr="00733D1C">
        <w:rPr>
          <w:rFonts w:cs="B Mitra" w:hint="cs"/>
          <w:sz w:val="26"/>
          <w:szCs w:val="26"/>
          <w:rtl/>
          <w:lang w:bidi="fa-IR"/>
        </w:rPr>
        <w:t>تر</w:t>
      </w:r>
      <w:r w:rsidR="00C20F58" w:rsidRPr="00733D1C">
        <w:rPr>
          <w:rFonts w:cs="B Mitra"/>
          <w:sz w:val="26"/>
          <w:szCs w:val="26"/>
          <w:rtl/>
          <w:lang w:bidi="fa-IR"/>
        </w:rPr>
        <w:t xml:space="preserve"> </w:t>
      </w:r>
      <w:r w:rsidR="00C20F58" w:rsidRPr="00733D1C">
        <w:rPr>
          <w:rFonts w:cs="B Mitra" w:hint="cs"/>
          <w:sz w:val="26"/>
          <w:szCs w:val="26"/>
          <w:rtl/>
          <w:lang w:bidi="fa-IR"/>
        </w:rPr>
        <w:t>می</w:t>
      </w:r>
      <w:r w:rsidR="00C20F58" w:rsidRPr="00733D1C">
        <w:rPr>
          <w:rFonts w:cs="B Mitra" w:hint="cs"/>
          <w:sz w:val="26"/>
          <w:szCs w:val="26"/>
          <w:cs/>
          <w:lang w:bidi="fa-IR"/>
        </w:rPr>
        <w:t>‎</w:t>
      </w:r>
      <w:r w:rsidR="00C20F58" w:rsidRPr="00733D1C">
        <w:rPr>
          <w:rFonts w:cs="B Mitra" w:hint="cs"/>
          <w:sz w:val="26"/>
          <w:szCs w:val="26"/>
          <w:rtl/>
          <w:lang w:bidi="fa-IR"/>
        </w:rPr>
        <w:t>شود</w:t>
      </w:r>
      <w:r w:rsidR="00C20F58" w:rsidRPr="00733D1C">
        <w:rPr>
          <w:rFonts w:cs="B Mitra"/>
          <w:sz w:val="26"/>
          <w:szCs w:val="26"/>
          <w:rtl/>
          <w:lang w:bidi="fa-IR"/>
        </w:rPr>
        <w:t>.</w:t>
      </w:r>
      <w:r w:rsidR="00C867DC" w:rsidRPr="00733D1C">
        <w:rPr>
          <w:rFonts w:cs="B Mitra"/>
          <w:sz w:val="26"/>
          <w:szCs w:val="26"/>
          <w:rtl/>
          <w:lang w:bidi="fa-IR"/>
        </w:rPr>
        <w:t xml:space="preserve"> </w:t>
      </w:r>
      <w:r w:rsidR="00C867DC" w:rsidRPr="00733D1C">
        <w:rPr>
          <w:rFonts w:cs="B Mitra" w:hint="cs"/>
          <w:sz w:val="26"/>
          <w:szCs w:val="26"/>
          <w:rtl/>
          <w:lang w:bidi="fa-IR"/>
        </w:rPr>
        <w:t>و</w:t>
      </w:r>
      <w:r w:rsidR="00C867DC" w:rsidRPr="00733D1C">
        <w:rPr>
          <w:rFonts w:cs="B Mitra"/>
          <w:sz w:val="26"/>
          <w:szCs w:val="26"/>
          <w:rtl/>
          <w:lang w:bidi="fa-IR"/>
        </w:rPr>
        <w:t xml:space="preserve"> </w:t>
      </w:r>
      <w:r w:rsidR="00C867DC" w:rsidRPr="00733D1C">
        <w:rPr>
          <w:rFonts w:cs="B Mitra" w:hint="cs"/>
          <w:sz w:val="26"/>
          <w:szCs w:val="26"/>
          <w:rtl/>
          <w:lang w:bidi="fa-IR"/>
        </w:rPr>
        <w:t>این</w:t>
      </w:r>
      <w:r w:rsidR="00C867DC" w:rsidRPr="00733D1C">
        <w:rPr>
          <w:rFonts w:cs="B Mitra"/>
          <w:sz w:val="26"/>
          <w:szCs w:val="26"/>
          <w:rtl/>
          <w:lang w:bidi="fa-IR"/>
        </w:rPr>
        <w:t xml:space="preserve"> </w:t>
      </w:r>
      <w:r w:rsidR="00C867DC" w:rsidRPr="00733D1C">
        <w:rPr>
          <w:rFonts w:cs="B Mitra" w:hint="cs"/>
          <w:sz w:val="26"/>
          <w:szCs w:val="26"/>
          <w:rtl/>
          <w:lang w:bidi="fa-IR"/>
        </w:rPr>
        <w:t>به</w:t>
      </w:r>
      <w:r w:rsidR="00C867DC" w:rsidRPr="00733D1C">
        <w:rPr>
          <w:rFonts w:cs="B Mitra"/>
          <w:sz w:val="26"/>
          <w:szCs w:val="26"/>
          <w:rtl/>
          <w:lang w:bidi="fa-IR"/>
        </w:rPr>
        <w:t xml:space="preserve"> </w:t>
      </w:r>
      <w:r w:rsidR="00C867DC" w:rsidRPr="00733D1C">
        <w:rPr>
          <w:rFonts w:cs="B Mitra" w:hint="cs"/>
          <w:sz w:val="26"/>
          <w:szCs w:val="26"/>
          <w:rtl/>
          <w:lang w:bidi="fa-IR"/>
        </w:rPr>
        <w:t>ساخت</w:t>
      </w:r>
      <w:r w:rsidR="00C867DC" w:rsidRPr="00733D1C">
        <w:rPr>
          <w:rFonts w:cs="B Mitra"/>
          <w:sz w:val="26"/>
          <w:szCs w:val="26"/>
          <w:rtl/>
          <w:lang w:bidi="fa-IR"/>
        </w:rPr>
        <w:t xml:space="preserve"> </w:t>
      </w:r>
      <w:r w:rsidR="00C867DC" w:rsidRPr="00733D1C">
        <w:rPr>
          <w:rFonts w:cs="B Mitra" w:hint="cs"/>
          <w:sz w:val="26"/>
          <w:szCs w:val="26"/>
          <w:rtl/>
          <w:lang w:bidi="fa-IR"/>
        </w:rPr>
        <w:t>واقعیتی</w:t>
      </w:r>
      <w:r w:rsidR="00C867DC" w:rsidRPr="00733D1C">
        <w:rPr>
          <w:rFonts w:cs="B Mitra"/>
          <w:sz w:val="26"/>
          <w:szCs w:val="26"/>
          <w:rtl/>
          <w:lang w:bidi="fa-IR"/>
        </w:rPr>
        <w:t xml:space="preserve"> </w:t>
      </w:r>
      <w:r w:rsidR="00C867DC" w:rsidRPr="00733D1C">
        <w:rPr>
          <w:rFonts w:cs="B Mitra" w:hint="cs"/>
          <w:sz w:val="26"/>
          <w:szCs w:val="26"/>
          <w:rtl/>
          <w:lang w:bidi="fa-IR"/>
        </w:rPr>
        <w:t>نسبی،</w:t>
      </w:r>
      <w:r w:rsidR="00C867DC" w:rsidRPr="00733D1C">
        <w:rPr>
          <w:rFonts w:cs="B Mitra"/>
          <w:sz w:val="26"/>
          <w:szCs w:val="26"/>
          <w:rtl/>
          <w:lang w:bidi="fa-IR"/>
        </w:rPr>
        <w:t xml:space="preserve"> </w:t>
      </w:r>
      <w:r w:rsidR="00C867DC" w:rsidRPr="00733D1C">
        <w:rPr>
          <w:rFonts w:cs="B Mitra" w:hint="cs"/>
          <w:sz w:val="26"/>
          <w:szCs w:val="26"/>
          <w:rtl/>
          <w:lang w:bidi="fa-IR"/>
        </w:rPr>
        <w:t>در</w:t>
      </w:r>
      <w:r w:rsidR="00C867DC" w:rsidRPr="00733D1C">
        <w:rPr>
          <w:rFonts w:cs="B Mitra"/>
          <w:sz w:val="26"/>
          <w:szCs w:val="26"/>
          <w:rtl/>
          <w:lang w:bidi="fa-IR"/>
        </w:rPr>
        <w:t xml:space="preserve"> </w:t>
      </w:r>
      <w:r w:rsidR="00C867DC" w:rsidRPr="00733D1C">
        <w:rPr>
          <w:rFonts w:cs="B Mitra" w:hint="cs"/>
          <w:sz w:val="26"/>
          <w:szCs w:val="26"/>
          <w:rtl/>
          <w:lang w:bidi="fa-IR"/>
        </w:rPr>
        <w:t>قیاس</w:t>
      </w:r>
      <w:r w:rsidR="00C867DC" w:rsidRPr="00733D1C">
        <w:rPr>
          <w:rFonts w:cs="B Mitra"/>
          <w:sz w:val="26"/>
          <w:szCs w:val="26"/>
          <w:rtl/>
          <w:lang w:bidi="fa-IR"/>
        </w:rPr>
        <w:t xml:space="preserve"> </w:t>
      </w:r>
      <w:r w:rsidR="00C867DC" w:rsidRPr="00733D1C">
        <w:rPr>
          <w:rFonts w:cs="B Mitra" w:hint="cs"/>
          <w:sz w:val="26"/>
          <w:szCs w:val="26"/>
          <w:rtl/>
          <w:lang w:bidi="fa-IR"/>
        </w:rPr>
        <w:t>با</w:t>
      </w:r>
      <w:r w:rsidR="00C867DC" w:rsidRPr="00733D1C">
        <w:rPr>
          <w:rFonts w:cs="B Mitra"/>
          <w:sz w:val="26"/>
          <w:szCs w:val="26"/>
          <w:rtl/>
          <w:lang w:bidi="fa-IR"/>
        </w:rPr>
        <w:t xml:space="preserve"> </w:t>
      </w:r>
      <w:r w:rsidR="002A3AD2" w:rsidRPr="00733D1C">
        <w:rPr>
          <w:rFonts w:cs="B Mitra" w:hint="cs"/>
          <w:sz w:val="26"/>
          <w:szCs w:val="26"/>
          <w:rtl/>
          <w:lang w:bidi="fa-IR"/>
        </w:rPr>
        <w:t>فضای</w:t>
      </w:r>
      <w:r w:rsidR="002A3AD2" w:rsidRPr="00733D1C">
        <w:rPr>
          <w:rFonts w:cs="B Mitra"/>
          <w:sz w:val="26"/>
          <w:szCs w:val="26"/>
          <w:rtl/>
          <w:lang w:bidi="fa-IR"/>
        </w:rPr>
        <w:t xml:space="preserve"> </w:t>
      </w:r>
      <w:r w:rsidR="002A3AD2" w:rsidRPr="00733D1C">
        <w:rPr>
          <w:rFonts w:cs="B Mitra" w:hint="cs"/>
          <w:sz w:val="26"/>
          <w:szCs w:val="26"/>
          <w:rtl/>
          <w:lang w:bidi="fa-IR"/>
        </w:rPr>
        <w:t>غیرواقعی</w:t>
      </w:r>
      <w:r w:rsidR="002A3AD2" w:rsidRPr="00733D1C">
        <w:rPr>
          <w:rFonts w:cs="B Mitra"/>
          <w:sz w:val="26"/>
          <w:szCs w:val="26"/>
          <w:rtl/>
          <w:lang w:bidi="fa-IR"/>
        </w:rPr>
        <w:t xml:space="preserve"> </w:t>
      </w:r>
      <w:r w:rsidR="002A3AD2" w:rsidRPr="00733D1C">
        <w:rPr>
          <w:rFonts w:cs="B Mitra" w:hint="cs"/>
          <w:sz w:val="26"/>
          <w:szCs w:val="26"/>
          <w:rtl/>
          <w:lang w:bidi="fa-IR"/>
        </w:rPr>
        <w:t>داستان</w:t>
      </w:r>
      <w:r w:rsidR="002A3AD2" w:rsidRPr="00733D1C">
        <w:rPr>
          <w:rFonts w:cs="B Mitra"/>
          <w:sz w:val="26"/>
          <w:szCs w:val="26"/>
          <w:rtl/>
          <w:lang w:bidi="fa-IR"/>
        </w:rPr>
        <w:t xml:space="preserve"> </w:t>
      </w:r>
      <w:r w:rsidR="002A3AD2" w:rsidRPr="00733D1C">
        <w:rPr>
          <w:rFonts w:cs="B Mitra" w:hint="cs"/>
          <w:sz w:val="26"/>
          <w:szCs w:val="26"/>
          <w:rtl/>
          <w:lang w:bidi="fa-IR"/>
        </w:rPr>
        <w:t>مصور</w:t>
      </w:r>
      <w:r w:rsidR="002A3AD2" w:rsidRPr="00733D1C">
        <w:rPr>
          <w:rFonts w:cs="B Mitra"/>
          <w:sz w:val="26"/>
          <w:szCs w:val="26"/>
          <w:rtl/>
          <w:lang w:bidi="fa-IR"/>
        </w:rPr>
        <w:t xml:space="preserve"> </w:t>
      </w:r>
      <w:r w:rsidR="002A3AD2" w:rsidRPr="00733D1C">
        <w:rPr>
          <w:rFonts w:cs="B Mitra" w:hint="cs"/>
          <w:sz w:val="26"/>
          <w:szCs w:val="26"/>
          <w:rtl/>
          <w:lang w:bidi="fa-IR"/>
        </w:rPr>
        <w:t>کمک</w:t>
      </w:r>
      <w:r w:rsidR="002A3AD2" w:rsidRPr="00733D1C">
        <w:rPr>
          <w:rFonts w:cs="B Mitra"/>
          <w:sz w:val="26"/>
          <w:szCs w:val="26"/>
          <w:rtl/>
          <w:lang w:bidi="fa-IR"/>
        </w:rPr>
        <w:t xml:space="preserve"> </w:t>
      </w:r>
      <w:r w:rsidR="002A3AD2" w:rsidRPr="00733D1C">
        <w:rPr>
          <w:rFonts w:cs="B Mitra" w:hint="cs"/>
          <w:sz w:val="26"/>
          <w:szCs w:val="26"/>
          <w:rtl/>
          <w:lang w:bidi="fa-IR"/>
        </w:rPr>
        <w:t>می</w:t>
      </w:r>
      <w:r w:rsidR="002A3AD2" w:rsidRPr="00733D1C">
        <w:rPr>
          <w:rFonts w:cs="B Mitra" w:hint="cs"/>
          <w:sz w:val="26"/>
          <w:szCs w:val="26"/>
          <w:cs/>
          <w:lang w:bidi="fa-IR"/>
        </w:rPr>
        <w:t>‎</w:t>
      </w:r>
      <w:r w:rsidR="002A3AD2" w:rsidRPr="00733D1C">
        <w:rPr>
          <w:rFonts w:cs="B Mitra" w:hint="cs"/>
          <w:sz w:val="26"/>
          <w:szCs w:val="26"/>
          <w:rtl/>
          <w:lang w:bidi="fa-IR"/>
        </w:rPr>
        <w:t>کند</w:t>
      </w:r>
      <w:r w:rsidR="002A3AD2" w:rsidRPr="00733D1C">
        <w:rPr>
          <w:rFonts w:cs="B Mitra"/>
          <w:sz w:val="26"/>
          <w:szCs w:val="26"/>
          <w:rtl/>
          <w:lang w:bidi="fa-IR"/>
        </w:rPr>
        <w:t>.</w:t>
      </w:r>
      <w:r w:rsidR="00480F8E" w:rsidRPr="00733D1C">
        <w:rPr>
          <w:rFonts w:cs="B Mitra"/>
          <w:sz w:val="26"/>
          <w:szCs w:val="26"/>
          <w:rtl/>
          <w:lang w:bidi="fa-IR"/>
        </w:rPr>
        <w:t xml:space="preserve"> </w:t>
      </w:r>
      <w:r w:rsidR="00480F8E" w:rsidRPr="00733D1C">
        <w:rPr>
          <w:rFonts w:cs="B Mitra" w:hint="cs"/>
          <w:sz w:val="26"/>
          <w:szCs w:val="26"/>
          <w:rtl/>
          <w:lang w:bidi="fa-IR"/>
        </w:rPr>
        <w:t>همچنین</w:t>
      </w:r>
      <w:r w:rsidR="00480F8E" w:rsidRPr="00733D1C">
        <w:rPr>
          <w:rFonts w:cs="B Mitra"/>
          <w:sz w:val="26"/>
          <w:szCs w:val="26"/>
          <w:rtl/>
          <w:lang w:bidi="fa-IR"/>
        </w:rPr>
        <w:t xml:space="preserve"> </w:t>
      </w:r>
      <w:r w:rsidR="00B654A7" w:rsidRPr="00733D1C">
        <w:rPr>
          <w:rFonts w:cs="B Mitra" w:hint="cs"/>
          <w:sz w:val="26"/>
          <w:szCs w:val="26"/>
          <w:rtl/>
          <w:lang w:bidi="fa-IR"/>
        </w:rPr>
        <w:t>استفاده</w:t>
      </w:r>
      <w:r w:rsidR="00B654A7" w:rsidRPr="00733D1C">
        <w:rPr>
          <w:rFonts w:cs="B Mitra"/>
          <w:sz w:val="26"/>
          <w:szCs w:val="26"/>
          <w:rtl/>
          <w:lang w:bidi="fa-IR"/>
        </w:rPr>
        <w:t xml:space="preserve"> </w:t>
      </w:r>
      <w:r w:rsidR="00B654A7" w:rsidRPr="00733D1C">
        <w:rPr>
          <w:rFonts w:cs="B Mitra" w:hint="cs"/>
          <w:sz w:val="26"/>
          <w:szCs w:val="26"/>
          <w:rtl/>
          <w:lang w:bidi="fa-IR"/>
        </w:rPr>
        <w:t>از</w:t>
      </w:r>
      <w:r w:rsidR="00B654A7" w:rsidRPr="00733D1C">
        <w:rPr>
          <w:rFonts w:cs="B Mitra"/>
          <w:sz w:val="26"/>
          <w:szCs w:val="26"/>
          <w:rtl/>
          <w:lang w:bidi="fa-IR"/>
        </w:rPr>
        <w:t xml:space="preserve"> </w:t>
      </w:r>
      <w:r w:rsidR="00D86E65" w:rsidRPr="00733D1C">
        <w:rPr>
          <w:rFonts w:cs="B Mitra" w:hint="cs"/>
          <w:sz w:val="26"/>
          <w:szCs w:val="26"/>
          <w:rtl/>
          <w:lang w:bidi="fa-IR"/>
        </w:rPr>
        <w:t>سایه</w:t>
      </w:r>
      <w:r w:rsidR="00D86E65" w:rsidRPr="00733D1C">
        <w:rPr>
          <w:rFonts w:cs="B Mitra" w:hint="cs"/>
          <w:sz w:val="26"/>
          <w:szCs w:val="26"/>
          <w:cs/>
          <w:lang w:bidi="fa-IR"/>
        </w:rPr>
        <w:t>‎</w:t>
      </w:r>
      <w:r w:rsidR="00D86E65" w:rsidRPr="00733D1C">
        <w:rPr>
          <w:rFonts w:cs="B Mitra" w:hint="cs"/>
          <w:sz w:val="26"/>
          <w:szCs w:val="26"/>
          <w:rtl/>
          <w:lang w:bidi="fa-IR"/>
        </w:rPr>
        <w:t>های</w:t>
      </w:r>
      <w:r w:rsidR="00D86E65" w:rsidRPr="00733D1C">
        <w:rPr>
          <w:rFonts w:cs="B Mitra"/>
          <w:sz w:val="26"/>
          <w:szCs w:val="26"/>
          <w:rtl/>
          <w:lang w:bidi="fa-IR"/>
        </w:rPr>
        <w:t xml:space="preserve"> </w:t>
      </w:r>
      <w:r w:rsidR="00D86E65" w:rsidRPr="00733D1C">
        <w:rPr>
          <w:rFonts w:cs="B Mitra" w:hint="cs"/>
          <w:sz w:val="26"/>
          <w:szCs w:val="26"/>
          <w:rtl/>
          <w:lang w:bidi="fa-IR"/>
        </w:rPr>
        <w:t>پرکنتراست</w:t>
      </w:r>
      <w:r w:rsidR="00D86E65" w:rsidRPr="00733D1C">
        <w:rPr>
          <w:rFonts w:cs="B Mitra"/>
          <w:sz w:val="26"/>
          <w:szCs w:val="26"/>
          <w:rtl/>
          <w:lang w:bidi="fa-IR"/>
        </w:rPr>
        <w:t xml:space="preserve"> </w:t>
      </w:r>
      <w:r w:rsidR="00D86E65" w:rsidRPr="00733D1C">
        <w:rPr>
          <w:rFonts w:cs="B Mitra" w:hint="cs"/>
          <w:sz w:val="26"/>
          <w:szCs w:val="26"/>
          <w:rtl/>
          <w:lang w:bidi="fa-IR"/>
        </w:rPr>
        <w:t>که</w:t>
      </w:r>
      <w:r w:rsidR="00D86E65" w:rsidRPr="00733D1C">
        <w:rPr>
          <w:rFonts w:cs="B Mitra"/>
          <w:sz w:val="26"/>
          <w:szCs w:val="26"/>
          <w:rtl/>
          <w:lang w:bidi="fa-IR"/>
        </w:rPr>
        <w:t xml:space="preserve"> </w:t>
      </w:r>
      <w:r w:rsidR="00D86E65" w:rsidRPr="00733D1C">
        <w:rPr>
          <w:rFonts w:cs="B Mitra" w:hint="cs"/>
          <w:sz w:val="26"/>
          <w:szCs w:val="26"/>
          <w:rtl/>
          <w:lang w:bidi="fa-IR"/>
        </w:rPr>
        <w:t>فقط</w:t>
      </w:r>
      <w:r w:rsidR="00D86E65" w:rsidRPr="00733D1C">
        <w:rPr>
          <w:rFonts w:cs="B Mitra"/>
          <w:sz w:val="26"/>
          <w:szCs w:val="26"/>
          <w:rtl/>
          <w:lang w:bidi="fa-IR"/>
        </w:rPr>
        <w:t xml:space="preserve"> </w:t>
      </w:r>
      <w:r w:rsidR="00D86E65" w:rsidRPr="00733D1C">
        <w:rPr>
          <w:rFonts w:cs="B Mitra" w:hint="cs"/>
          <w:sz w:val="26"/>
          <w:szCs w:val="26"/>
          <w:rtl/>
          <w:lang w:bidi="fa-IR"/>
        </w:rPr>
        <w:t>در</w:t>
      </w:r>
      <w:r w:rsidR="00D86E65" w:rsidRPr="00733D1C">
        <w:rPr>
          <w:rFonts w:cs="B Mitra"/>
          <w:sz w:val="26"/>
          <w:szCs w:val="26"/>
          <w:rtl/>
          <w:lang w:bidi="fa-IR"/>
        </w:rPr>
        <w:t xml:space="preserve"> </w:t>
      </w:r>
      <w:r w:rsidR="00D86E65" w:rsidRPr="00733D1C">
        <w:rPr>
          <w:rFonts w:cs="B Mitra" w:hint="cs"/>
          <w:sz w:val="26"/>
          <w:szCs w:val="26"/>
          <w:rtl/>
          <w:lang w:bidi="fa-IR"/>
        </w:rPr>
        <w:t>حرکت</w:t>
      </w:r>
      <w:r w:rsidR="00D86E65" w:rsidRPr="00733D1C">
        <w:rPr>
          <w:rFonts w:cs="B Mitra"/>
          <w:sz w:val="26"/>
          <w:szCs w:val="26"/>
          <w:rtl/>
          <w:lang w:bidi="fa-IR"/>
        </w:rPr>
        <w:t xml:space="preserve"> </w:t>
      </w:r>
      <w:r w:rsidR="00D86E65" w:rsidRPr="00733D1C">
        <w:rPr>
          <w:rFonts w:cs="B Mitra" w:hint="cs"/>
          <w:sz w:val="26"/>
          <w:szCs w:val="26"/>
          <w:rtl/>
          <w:lang w:bidi="fa-IR"/>
        </w:rPr>
        <w:t>میان</w:t>
      </w:r>
      <w:r w:rsidR="00D86E65" w:rsidRPr="00733D1C">
        <w:rPr>
          <w:rFonts w:cs="B Mitra"/>
          <w:sz w:val="26"/>
          <w:szCs w:val="26"/>
          <w:rtl/>
          <w:lang w:bidi="fa-IR"/>
        </w:rPr>
        <w:t xml:space="preserve"> </w:t>
      </w:r>
      <w:r w:rsidR="00D86E65" w:rsidRPr="00733D1C">
        <w:rPr>
          <w:rFonts w:cs="B Mitra" w:hint="cs"/>
          <w:sz w:val="26"/>
          <w:szCs w:val="26"/>
          <w:rtl/>
          <w:lang w:bidi="fa-IR"/>
        </w:rPr>
        <w:t>قاب</w:t>
      </w:r>
      <w:r w:rsidR="00D86E65" w:rsidRPr="00733D1C">
        <w:rPr>
          <w:rFonts w:cs="B Mitra" w:hint="cs"/>
          <w:sz w:val="26"/>
          <w:szCs w:val="26"/>
          <w:cs/>
          <w:lang w:bidi="fa-IR"/>
        </w:rPr>
        <w:t>‎</w:t>
      </w:r>
      <w:r w:rsidR="00D86E65" w:rsidRPr="00733D1C">
        <w:rPr>
          <w:rFonts w:cs="B Mitra" w:hint="cs"/>
          <w:sz w:val="26"/>
          <w:szCs w:val="26"/>
          <w:rtl/>
          <w:lang w:bidi="fa-IR"/>
        </w:rPr>
        <w:t>ها</w:t>
      </w:r>
      <w:r w:rsidR="00D86E65" w:rsidRPr="00733D1C">
        <w:rPr>
          <w:rFonts w:cs="B Mitra"/>
          <w:sz w:val="26"/>
          <w:szCs w:val="26"/>
          <w:rtl/>
          <w:lang w:bidi="fa-IR"/>
        </w:rPr>
        <w:t xml:space="preserve"> </w:t>
      </w:r>
      <w:r w:rsidR="00D86E65" w:rsidRPr="00733D1C">
        <w:rPr>
          <w:rFonts w:cs="B Mitra" w:hint="cs"/>
          <w:sz w:val="26"/>
          <w:szCs w:val="26"/>
          <w:rtl/>
          <w:lang w:bidi="fa-IR"/>
        </w:rPr>
        <w:t>به</w:t>
      </w:r>
      <w:r w:rsidR="00D86E65" w:rsidRPr="00733D1C">
        <w:rPr>
          <w:rFonts w:cs="B Mitra"/>
          <w:sz w:val="26"/>
          <w:szCs w:val="26"/>
          <w:rtl/>
          <w:lang w:bidi="fa-IR"/>
        </w:rPr>
        <w:t xml:space="preserve"> </w:t>
      </w:r>
      <w:r w:rsidR="00D86E65" w:rsidRPr="00733D1C">
        <w:rPr>
          <w:rFonts w:cs="B Mitra" w:hint="cs"/>
          <w:sz w:val="26"/>
          <w:szCs w:val="26"/>
          <w:rtl/>
          <w:lang w:bidi="fa-IR"/>
        </w:rPr>
        <w:t>صورتی</w:t>
      </w:r>
      <w:r w:rsidR="00D86E65" w:rsidRPr="00733D1C">
        <w:rPr>
          <w:rFonts w:cs="B Mitra"/>
          <w:sz w:val="26"/>
          <w:szCs w:val="26"/>
          <w:rtl/>
          <w:lang w:bidi="fa-IR"/>
        </w:rPr>
        <w:t xml:space="preserve"> </w:t>
      </w:r>
      <w:r w:rsidR="00D86E65" w:rsidRPr="00733D1C">
        <w:rPr>
          <w:rFonts w:cs="B Mitra" w:hint="cs"/>
          <w:sz w:val="26"/>
          <w:szCs w:val="26"/>
          <w:rtl/>
          <w:lang w:bidi="fa-IR"/>
        </w:rPr>
        <w:t>ظریف</w:t>
      </w:r>
      <w:r w:rsidR="00D86E65" w:rsidRPr="00733D1C">
        <w:rPr>
          <w:rFonts w:cs="B Mitra"/>
          <w:sz w:val="26"/>
          <w:szCs w:val="26"/>
          <w:rtl/>
          <w:lang w:bidi="fa-IR"/>
        </w:rPr>
        <w:t xml:space="preserve"> </w:t>
      </w:r>
      <w:r w:rsidR="00D86E65" w:rsidRPr="00733D1C">
        <w:rPr>
          <w:rFonts w:cs="B Mitra" w:hint="cs"/>
          <w:sz w:val="26"/>
          <w:szCs w:val="26"/>
          <w:rtl/>
          <w:lang w:bidi="fa-IR"/>
        </w:rPr>
        <w:t>و</w:t>
      </w:r>
      <w:r w:rsidR="00D86E65" w:rsidRPr="00733D1C">
        <w:rPr>
          <w:rFonts w:cs="B Mitra"/>
          <w:sz w:val="26"/>
          <w:szCs w:val="26"/>
          <w:rtl/>
          <w:lang w:bidi="fa-IR"/>
        </w:rPr>
        <w:t xml:space="preserve"> </w:t>
      </w:r>
      <w:r w:rsidR="00D86E65" w:rsidRPr="00733D1C">
        <w:rPr>
          <w:rFonts w:cs="B Mitra" w:hint="cs"/>
          <w:sz w:val="26"/>
          <w:szCs w:val="26"/>
          <w:rtl/>
          <w:lang w:bidi="fa-IR"/>
        </w:rPr>
        <w:t>هوشمندانه</w:t>
      </w:r>
      <w:r w:rsidR="00D86E65" w:rsidRPr="00733D1C">
        <w:rPr>
          <w:rFonts w:cs="B Mitra"/>
          <w:sz w:val="26"/>
          <w:szCs w:val="26"/>
          <w:rtl/>
          <w:lang w:bidi="fa-IR"/>
        </w:rPr>
        <w:t xml:space="preserve"> </w:t>
      </w:r>
      <w:r w:rsidR="00D86E65" w:rsidRPr="00733D1C">
        <w:rPr>
          <w:rFonts w:cs="B Mitra" w:hint="cs"/>
          <w:sz w:val="26"/>
          <w:szCs w:val="26"/>
          <w:rtl/>
          <w:lang w:bidi="fa-IR"/>
        </w:rPr>
        <w:t>طراحی</w:t>
      </w:r>
      <w:r w:rsidR="00D86E65" w:rsidRPr="00733D1C">
        <w:rPr>
          <w:rFonts w:cs="B Mitra"/>
          <w:sz w:val="26"/>
          <w:szCs w:val="26"/>
          <w:rtl/>
          <w:lang w:bidi="fa-IR"/>
        </w:rPr>
        <w:t xml:space="preserve"> </w:t>
      </w:r>
      <w:r w:rsidR="00D86E65" w:rsidRPr="00733D1C">
        <w:rPr>
          <w:rFonts w:cs="B Mitra" w:hint="cs"/>
          <w:sz w:val="26"/>
          <w:szCs w:val="26"/>
          <w:rtl/>
          <w:lang w:bidi="fa-IR"/>
        </w:rPr>
        <w:t>شده</w:t>
      </w:r>
      <w:r w:rsidR="00D86E65" w:rsidRPr="00733D1C">
        <w:rPr>
          <w:rFonts w:cs="B Mitra"/>
          <w:sz w:val="26"/>
          <w:szCs w:val="26"/>
          <w:rtl/>
          <w:lang w:bidi="fa-IR"/>
        </w:rPr>
        <w:t xml:space="preserve"> </w:t>
      </w:r>
      <w:r w:rsidR="00D86E65" w:rsidRPr="00733D1C">
        <w:rPr>
          <w:rFonts w:cs="B Mitra" w:hint="cs"/>
          <w:sz w:val="26"/>
          <w:szCs w:val="26"/>
          <w:rtl/>
          <w:lang w:bidi="fa-IR"/>
        </w:rPr>
        <w:t>است،</w:t>
      </w:r>
      <w:r w:rsidR="00D86E65" w:rsidRPr="00733D1C">
        <w:rPr>
          <w:rFonts w:cs="B Mitra"/>
          <w:sz w:val="26"/>
          <w:szCs w:val="26"/>
          <w:rtl/>
          <w:lang w:bidi="fa-IR"/>
        </w:rPr>
        <w:t xml:space="preserve"> </w:t>
      </w:r>
      <w:r w:rsidR="00FC78A3" w:rsidRPr="00733D1C">
        <w:rPr>
          <w:rFonts w:cs="B Mitra" w:hint="cs"/>
          <w:sz w:val="26"/>
          <w:szCs w:val="26"/>
          <w:rtl/>
          <w:lang w:bidi="fa-IR"/>
        </w:rPr>
        <w:t>این</w:t>
      </w:r>
      <w:r w:rsidR="00FC78A3" w:rsidRPr="00733D1C">
        <w:rPr>
          <w:rFonts w:cs="B Mitra"/>
          <w:sz w:val="26"/>
          <w:szCs w:val="26"/>
          <w:rtl/>
          <w:lang w:bidi="fa-IR"/>
        </w:rPr>
        <w:t xml:space="preserve"> </w:t>
      </w:r>
      <w:r w:rsidR="00FC78A3" w:rsidRPr="00733D1C">
        <w:rPr>
          <w:rFonts w:cs="B Mitra" w:hint="cs"/>
          <w:sz w:val="26"/>
          <w:szCs w:val="26"/>
          <w:rtl/>
          <w:lang w:bidi="fa-IR"/>
        </w:rPr>
        <w:t>امر</w:t>
      </w:r>
      <w:r w:rsidR="00FC78A3" w:rsidRPr="00733D1C">
        <w:rPr>
          <w:rFonts w:cs="B Mitra"/>
          <w:sz w:val="26"/>
          <w:szCs w:val="26"/>
          <w:rtl/>
          <w:lang w:bidi="fa-IR"/>
        </w:rPr>
        <w:t xml:space="preserve"> </w:t>
      </w:r>
      <w:r w:rsidR="00FC78A3" w:rsidRPr="00733D1C">
        <w:rPr>
          <w:rFonts w:cs="B Mitra" w:hint="cs"/>
          <w:sz w:val="26"/>
          <w:szCs w:val="26"/>
          <w:rtl/>
          <w:lang w:bidi="fa-IR"/>
        </w:rPr>
        <w:t>را</w:t>
      </w:r>
      <w:r w:rsidR="00FC78A3" w:rsidRPr="00733D1C">
        <w:rPr>
          <w:rFonts w:cs="B Mitra"/>
          <w:sz w:val="26"/>
          <w:szCs w:val="26"/>
          <w:rtl/>
          <w:lang w:bidi="fa-IR"/>
        </w:rPr>
        <w:t xml:space="preserve"> </w:t>
      </w:r>
      <w:r w:rsidR="00FC78A3" w:rsidRPr="00733D1C">
        <w:rPr>
          <w:rFonts w:cs="B Mitra" w:hint="cs"/>
          <w:sz w:val="26"/>
          <w:szCs w:val="26"/>
          <w:rtl/>
          <w:lang w:bidi="fa-IR"/>
        </w:rPr>
        <w:t>مورد</w:t>
      </w:r>
      <w:r w:rsidR="00FC78A3" w:rsidRPr="00733D1C">
        <w:rPr>
          <w:rFonts w:cs="B Mitra"/>
          <w:sz w:val="26"/>
          <w:szCs w:val="26"/>
          <w:rtl/>
          <w:lang w:bidi="fa-IR"/>
        </w:rPr>
        <w:t xml:space="preserve"> </w:t>
      </w:r>
      <w:r w:rsidR="00FC78A3" w:rsidRPr="00733D1C">
        <w:rPr>
          <w:rFonts w:cs="B Mitra" w:hint="cs"/>
          <w:sz w:val="26"/>
          <w:szCs w:val="26"/>
          <w:rtl/>
          <w:lang w:bidi="fa-IR"/>
        </w:rPr>
        <w:t>تأکید</w:t>
      </w:r>
      <w:r w:rsidR="00FC78A3" w:rsidRPr="00733D1C">
        <w:rPr>
          <w:rFonts w:cs="B Mitra"/>
          <w:sz w:val="26"/>
          <w:szCs w:val="26"/>
          <w:rtl/>
          <w:lang w:bidi="fa-IR"/>
        </w:rPr>
        <w:t xml:space="preserve"> </w:t>
      </w:r>
      <w:r w:rsidR="00FC78A3" w:rsidRPr="00733D1C">
        <w:rPr>
          <w:rFonts w:cs="B Mitra" w:hint="cs"/>
          <w:sz w:val="26"/>
          <w:szCs w:val="26"/>
          <w:rtl/>
          <w:lang w:bidi="fa-IR"/>
        </w:rPr>
        <w:t>قرار</w:t>
      </w:r>
      <w:r w:rsidR="00FC78A3" w:rsidRPr="00733D1C">
        <w:rPr>
          <w:rFonts w:cs="B Mitra"/>
          <w:sz w:val="26"/>
          <w:szCs w:val="26"/>
          <w:rtl/>
          <w:lang w:bidi="fa-IR"/>
        </w:rPr>
        <w:t xml:space="preserve"> </w:t>
      </w:r>
      <w:r w:rsidR="00FC78A3" w:rsidRPr="00733D1C">
        <w:rPr>
          <w:rFonts w:cs="B Mitra" w:hint="cs"/>
          <w:sz w:val="26"/>
          <w:szCs w:val="26"/>
          <w:rtl/>
          <w:lang w:bidi="fa-IR"/>
        </w:rPr>
        <w:t>می</w:t>
      </w:r>
      <w:r w:rsidR="00FC78A3" w:rsidRPr="00733D1C">
        <w:rPr>
          <w:rFonts w:cs="B Mitra" w:hint="cs"/>
          <w:sz w:val="26"/>
          <w:szCs w:val="26"/>
          <w:cs/>
          <w:lang w:bidi="fa-IR"/>
        </w:rPr>
        <w:t>‎</w:t>
      </w:r>
      <w:r w:rsidR="00FC78A3" w:rsidRPr="00733D1C">
        <w:rPr>
          <w:rFonts w:cs="B Mitra" w:hint="cs"/>
          <w:sz w:val="26"/>
          <w:szCs w:val="26"/>
          <w:rtl/>
          <w:lang w:bidi="fa-IR"/>
        </w:rPr>
        <w:t>دهد</w:t>
      </w:r>
      <w:r w:rsidR="00FC78A3" w:rsidRPr="00733D1C">
        <w:rPr>
          <w:rFonts w:cs="B Mitra"/>
          <w:sz w:val="26"/>
          <w:szCs w:val="26"/>
          <w:rtl/>
          <w:lang w:bidi="fa-IR"/>
        </w:rPr>
        <w:t>.</w:t>
      </w:r>
    </w:p>
    <w:p w:rsidR="00327841" w:rsidRPr="00733D1C" w:rsidRDefault="00667E10" w:rsidP="00327841">
      <w:pPr>
        <w:bidi/>
        <w:jc w:val="both"/>
        <w:rPr>
          <w:ins w:id="28" w:author="ArtMaster" w:date="2019-01-15T11:39:00Z"/>
          <w:rFonts w:cs="B Mitra"/>
          <w:sz w:val="26"/>
          <w:szCs w:val="26"/>
          <w:rtl/>
          <w:lang w:bidi="fa-IR"/>
        </w:rPr>
      </w:pPr>
      <w:ins w:id="29" w:author="ArtMaster" w:date="2019-12-17T07:58:00Z">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6pt;margin-top:2.9pt;width:392.55pt;height:270.55pt;z-index:-251657728;mso-position-horizontal-relative:text;mso-position-vertical-relative:text" wrapcoords="-41 0 -41 21540 21600 21540 21600 0 -41 0">
              <v:imagedata r:id="rId9" o:title="czo1" croptop="883f" cropleft="3371f" cropright="3463f"/>
              <w10:wrap type="square"/>
            </v:shape>
          </w:pict>
        </w:r>
      </w:ins>
    </w:p>
    <w:p w:rsidR="00437045" w:rsidRPr="00733D1C" w:rsidRDefault="00437045" w:rsidP="00437045">
      <w:pPr>
        <w:bidi/>
        <w:jc w:val="both"/>
        <w:rPr>
          <w:ins w:id="30" w:author="ArtMaster" w:date="2019-01-15T11:39:00Z"/>
          <w:rFonts w:cs="B Mitra"/>
          <w:sz w:val="26"/>
          <w:szCs w:val="26"/>
          <w:rtl/>
          <w:lang w:bidi="fa-IR"/>
        </w:rPr>
      </w:pPr>
    </w:p>
    <w:p w:rsidR="00437045" w:rsidRPr="00733D1C" w:rsidRDefault="00437045" w:rsidP="00437045">
      <w:pPr>
        <w:bidi/>
        <w:jc w:val="both"/>
        <w:rPr>
          <w:ins w:id="31" w:author="ArtMaster" w:date="2019-01-15T11:39:00Z"/>
          <w:rFonts w:cs="B Mitra"/>
          <w:sz w:val="26"/>
          <w:szCs w:val="26"/>
          <w:rtl/>
          <w:lang w:bidi="fa-IR"/>
        </w:rPr>
      </w:pPr>
    </w:p>
    <w:p w:rsidR="00437045" w:rsidRPr="00733D1C" w:rsidRDefault="00437045" w:rsidP="00437045">
      <w:pPr>
        <w:bidi/>
        <w:jc w:val="both"/>
        <w:rPr>
          <w:ins w:id="32" w:author="ArtMaster" w:date="2019-01-15T11:39:00Z"/>
          <w:rFonts w:cs="B Mitra"/>
          <w:sz w:val="26"/>
          <w:szCs w:val="26"/>
          <w:rtl/>
          <w:lang w:bidi="fa-IR"/>
        </w:rPr>
      </w:pPr>
    </w:p>
    <w:p w:rsidR="00437045" w:rsidRPr="00733D1C" w:rsidRDefault="00437045" w:rsidP="00437045">
      <w:pPr>
        <w:bidi/>
        <w:jc w:val="both"/>
        <w:rPr>
          <w:ins w:id="33" w:author="ArtMaster" w:date="2019-01-15T11:39:00Z"/>
          <w:rFonts w:cs="B Mitra"/>
          <w:sz w:val="26"/>
          <w:szCs w:val="26"/>
          <w:rtl/>
          <w:lang w:bidi="fa-IR"/>
        </w:rPr>
      </w:pPr>
    </w:p>
    <w:p w:rsidR="00437045" w:rsidRPr="00733D1C" w:rsidRDefault="00437045" w:rsidP="00437045">
      <w:pPr>
        <w:bidi/>
        <w:jc w:val="both"/>
        <w:rPr>
          <w:ins w:id="34" w:author="ArtMaster" w:date="2019-01-15T11:39:00Z"/>
          <w:rFonts w:cs="B Mitra"/>
          <w:sz w:val="26"/>
          <w:szCs w:val="26"/>
          <w:rtl/>
          <w:lang w:bidi="fa-IR"/>
        </w:rPr>
      </w:pPr>
    </w:p>
    <w:p w:rsidR="00437045" w:rsidRPr="00733D1C" w:rsidRDefault="00437045" w:rsidP="00437045">
      <w:pPr>
        <w:bidi/>
        <w:jc w:val="both"/>
        <w:rPr>
          <w:ins w:id="35" w:author="ArtMaster" w:date="2019-01-15T11:39:00Z"/>
          <w:rFonts w:cs="B Mitra"/>
          <w:sz w:val="26"/>
          <w:szCs w:val="26"/>
          <w:rtl/>
          <w:lang w:bidi="fa-IR"/>
        </w:rPr>
      </w:pPr>
    </w:p>
    <w:p w:rsidR="00437045" w:rsidRPr="00733D1C" w:rsidRDefault="00437045" w:rsidP="00F432ED">
      <w:pPr>
        <w:bidi/>
        <w:jc w:val="both"/>
        <w:rPr>
          <w:rFonts w:cs="B Mitra"/>
          <w:sz w:val="26"/>
          <w:szCs w:val="26"/>
          <w:rtl/>
          <w:lang w:bidi="fa-IR"/>
        </w:rPr>
      </w:pPr>
    </w:p>
    <w:p w:rsidR="00BE73AC" w:rsidRDefault="00667E10" w:rsidP="00FE2F9F">
      <w:pPr>
        <w:bidi/>
        <w:jc w:val="both"/>
        <w:rPr>
          <w:ins w:id="36" w:author="ArtMaster" w:date="2019-12-17T07:59:00Z"/>
          <w:rFonts w:cs="B Titr"/>
          <w:b/>
          <w:bCs/>
          <w:sz w:val="24"/>
          <w:szCs w:val="24"/>
          <w:rtl/>
          <w:lang w:bidi="fa-IR"/>
        </w:rPr>
      </w:pPr>
      <w:ins w:id="37" w:author="ArtMaster" w:date="2019-12-17T08:05:00Z">
        <w:r w:rsidRPr="00667E10">
          <w:rPr>
            <w:rFonts w:cs="B Mitra"/>
            <w:noProof/>
            <w:sz w:val="26"/>
            <w:szCs w:val="26"/>
            <w:lang w:bidi="fa-IR"/>
          </w:rPr>
          <mc:AlternateContent>
            <mc:Choice Requires="wps">
              <w:drawing>
                <wp:anchor distT="45720" distB="45720" distL="114300" distR="114300" simplePos="0" relativeHeight="251660800" behindDoc="0" locked="0" layoutInCell="1" allowOverlap="1" wp14:anchorId="58881B7C" wp14:editId="7893400E">
                  <wp:simplePos x="0" y="0"/>
                  <wp:positionH relativeFrom="column">
                    <wp:posOffset>1385570</wp:posOffset>
                  </wp:positionH>
                  <wp:positionV relativeFrom="paragraph">
                    <wp:posOffset>345744</wp:posOffset>
                  </wp:positionV>
                  <wp:extent cx="3108325" cy="4622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462280"/>
                          </a:xfrm>
                          <a:prstGeom prst="rect">
                            <a:avLst/>
                          </a:prstGeom>
                          <a:solidFill>
                            <a:srgbClr val="FFFFFF"/>
                          </a:solidFill>
                          <a:ln w="9525">
                            <a:noFill/>
                            <a:miter lim="800000"/>
                            <a:headEnd/>
                            <a:tailEnd/>
                          </a:ln>
                        </wps:spPr>
                        <wps:txbx>
                          <w:txbxContent>
                            <w:p w:rsidR="00667E10" w:rsidRPr="00BA2D83" w:rsidRDefault="00667E10" w:rsidP="00667E10">
                              <w:pPr>
                                <w:rPr>
                                  <w:rFonts w:cs="B Zar"/>
                                  <w:sz w:val="20"/>
                                  <w:szCs w:val="20"/>
                                </w:rPr>
                              </w:pPr>
                              <w:r w:rsidRPr="00BA2D83">
                                <w:rPr>
                                  <w:rFonts w:cs="B Zar" w:hint="cs"/>
                                  <w:sz w:val="20"/>
                                  <w:szCs w:val="20"/>
                                  <w:rtl/>
                                </w:rPr>
                                <w:t>عکس2 محدوده داستان مصور - حرکت شخصیت اصلی بین قاب‌ها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81B7C" id="_x0000_s1027" type="#_x0000_t202" style="position:absolute;left:0;text-align:left;margin-left:109.1pt;margin-top:27.2pt;width:244.75pt;height:36.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" stroked="f">
                  <v:textbox>
                    <w:txbxContent>
                      <w:p w:rsidR="00667E10" w:rsidRPr="00BA2D83" w:rsidRDefault="00667E10" w:rsidP="00667E10">
                        <w:pPr>
                          <w:rPr>
                            <w:rFonts w:cs="B Zar"/>
                            <w:sz w:val="20"/>
                            <w:szCs w:val="20"/>
                          </w:rPr>
                        </w:pPr>
                        <w:r w:rsidRPr="00BA2D83">
                          <w:rPr>
                            <w:rFonts w:cs="B Zar" w:hint="cs"/>
                            <w:sz w:val="20"/>
                            <w:szCs w:val="20"/>
                            <w:rtl/>
                          </w:rPr>
                          <w:t>عکس2 محدوده داستان مصور - حرکت شخصیت اصلی بین قاب‌ها</w:t>
                        </w:r>
                      </w:p>
                    </w:txbxContent>
                  </v:textbox>
                  <w10:wrap type="square"/>
                </v:shape>
              </w:pict>
            </mc:Fallback>
          </mc:AlternateContent>
        </w:r>
      </w:ins>
    </w:p>
    <w:p w:rsidR="00BE73AC" w:rsidRDefault="00BE73AC" w:rsidP="00BE73AC">
      <w:pPr>
        <w:bidi/>
        <w:jc w:val="both"/>
        <w:rPr>
          <w:ins w:id="38" w:author="ArtMaster" w:date="2019-12-17T07:59:00Z"/>
          <w:rFonts w:cs="B Titr"/>
          <w:b/>
          <w:bCs/>
          <w:sz w:val="24"/>
          <w:szCs w:val="24"/>
          <w:rtl/>
          <w:lang w:bidi="fa-IR"/>
        </w:rPr>
      </w:pPr>
    </w:p>
    <w:p w:rsidR="00FE2F9F" w:rsidRPr="00BE73AC" w:rsidRDefault="00FE2F9F" w:rsidP="00BE73AC">
      <w:pPr>
        <w:bidi/>
        <w:jc w:val="both"/>
        <w:rPr>
          <w:rFonts w:cs="B Titr"/>
          <w:b/>
          <w:bCs/>
          <w:sz w:val="24"/>
          <w:szCs w:val="24"/>
          <w:rtl/>
          <w:lang w:bidi="fa-IR"/>
        </w:rPr>
      </w:pPr>
      <w:r w:rsidRPr="00BE73AC">
        <w:rPr>
          <w:rFonts w:cs="B Titr" w:hint="cs"/>
          <w:b/>
          <w:bCs/>
          <w:sz w:val="24"/>
          <w:szCs w:val="24"/>
          <w:rtl/>
          <w:lang w:bidi="fa-IR"/>
        </w:rPr>
        <w:t>نتیجه</w:t>
      </w:r>
    </w:p>
    <w:p w:rsidR="00F800AD" w:rsidRPr="00BE73AC" w:rsidRDefault="00F800AD" w:rsidP="003021C9">
      <w:pPr>
        <w:bidi/>
        <w:jc w:val="both"/>
        <w:rPr>
          <w:rFonts w:cs="B Mitra"/>
          <w:sz w:val="26"/>
          <w:szCs w:val="26"/>
          <w:rtl/>
          <w:lang w:bidi="fa-IR"/>
        </w:rPr>
      </w:pPr>
      <w:r w:rsidRPr="00BE73AC">
        <w:rPr>
          <w:rFonts w:cs="B Mitra" w:hint="cs"/>
          <w:sz w:val="26"/>
          <w:szCs w:val="26"/>
          <w:rtl/>
          <w:lang w:bidi="fa-IR"/>
        </w:rPr>
        <w:t>گئورگ</w:t>
      </w:r>
      <w:r w:rsidRPr="00BE73AC">
        <w:rPr>
          <w:rFonts w:cs="B Mitra"/>
          <w:sz w:val="26"/>
          <w:szCs w:val="26"/>
          <w:rtl/>
          <w:lang w:bidi="fa-IR"/>
        </w:rPr>
        <w:t xml:space="preserve"> </w:t>
      </w:r>
      <w:r w:rsidRPr="00BE73AC">
        <w:rPr>
          <w:rFonts w:cs="B Mitra" w:hint="cs"/>
          <w:sz w:val="26"/>
          <w:szCs w:val="26"/>
          <w:rtl/>
          <w:lang w:bidi="fa-IR"/>
        </w:rPr>
        <w:t>زیمل</w:t>
      </w:r>
      <w:r w:rsidRPr="00BE73AC">
        <w:rPr>
          <w:rFonts w:cs="B Mitra"/>
          <w:sz w:val="26"/>
          <w:szCs w:val="26"/>
          <w:rtl/>
          <w:lang w:bidi="fa-IR"/>
        </w:rPr>
        <w:t xml:space="preserve"> </w:t>
      </w:r>
      <w:r w:rsidR="00895109" w:rsidRPr="00BE73AC">
        <w:rPr>
          <w:rFonts w:cs="B Mitra" w:hint="cs"/>
          <w:sz w:val="26"/>
          <w:szCs w:val="26"/>
          <w:rtl/>
          <w:lang w:bidi="fa-IR"/>
        </w:rPr>
        <w:t>جامعه</w:t>
      </w:r>
      <w:r w:rsidR="00895109" w:rsidRPr="00BE73AC">
        <w:rPr>
          <w:rFonts w:cs="B Mitra" w:hint="cs"/>
          <w:sz w:val="26"/>
          <w:szCs w:val="26"/>
          <w:cs/>
          <w:lang w:bidi="fa-IR"/>
        </w:rPr>
        <w:t>‎</w:t>
      </w:r>
      <w:r w:rsidR="00895109" w:rsidRPr="00BE73AC">
        <w:rPr>
          <w:rFonts w:cs="B Mitra" w:hint="cs"/>
          <w:sz w:val="26"/>
          <w:szCs w:val="26"/>
          <w:rtl/>
          <w:lang w:bidi="fa-IR"/>
        </w:rPr>
        <w:t>شناس</w:t>
      </w:r>
      <w:r w:rsidR="00895109" w:rsidRPr="00BE73AC">
        <w:rPr>
          <w:rFonts w:cs="B Mitra"/>
          <w:sz w:val="26"/>
          <w:szCs w:val="26"/>
          <w:rtl/>
          <w:lang w:bidi="fa-IR"/>
        </w:rPr>
        <w:t xml:space="preserve"> </w:t>
      </w:r>
      <w:r w:rsidR="00895109" w:rsidRPr="00BE73AC">
        <w:rPr>
          <w:rFonts w:cs="B Mitra" w:hint="cs"/>
          <w:sz w:val="26"/>
          <w:szCs w:val="26"/>
          <w:rtl/>
          <w:lang w:bidi="fa-IR"/>
        </w:rPr>
        <w:t>و</w:t>
      </w:r>
      <w:r w:rsidR="00895109" w:rsidRPr="00BE73AC">
        <w:rPr>
          <w:rFonts w:cs="B Mitra"/>
          <w:sz w:val="26"/>
          <w:szCs w:val="26"/>
          <w:rtl/>
          <w:lang w:bidi="fa-IR"/>
        </w:rPr>
        <w:t xml:space="preserve"> </w:t>
      </w:r>
      <w:r w:rsidR="00895109" w:rsidRPr="00BE73AC">
        <w:rPr>
          <w:rFonts w:cs="B Mitra" w:hint="cs"/>
          <w:sz w:val="26"/>
          <w:szCs w:val="26"/>
          <w:rtl/>
          <w:lang w:bidi="fa-IR"/>
        </w:rPr>
        <w:t>فیلسوف</w:t>
      </w:r>
      <w:r w:rsidR="00895109" w:rsidRPr="00BE73AC">
        <w:rPr>
          <w:rFonts w:cs="B Mitra"/>
          <w:sz w:val="26"/>
          <w:szCs w:val="26"/>
          <w:rtl/>
          <w:lang w:bidi="fa-IR"/>
        </w:rPr>
        <w:t xml:space="preserve"> </w:t>
      </w:r>
      <w:r w:rsidR="00895109" w:rsidRPr="00BE73AC">
        <w:rPr>
          <w:rFonts w:cs="B Mitra" w:hint="cs"/>
          <w:sz w:val="26"/>
          <w:szCs w:val="26"/>
          <w:rtl/>
          <w:lang w:bidi="fa-IR"/>
        </w:rPr>
        <w:t>آلمانی</w:t>
      </w:r>
      <w:r w:rsidR="00895109" w:rsidRPr="00BE73AC">
        <w:rPr>
          <w:rFonts w:cs="B Mitra"/>
          <w:sz w:val="26"/>
          <w:szCs w:val="26"/>
          <w:rtl/>
          <w:lang w:bidi="fa-IR"/>
        </w:rPr>
        <w:t xml:space="preserve"> </w:t>
      </w:r>
      <w:r w:rsidR="00451F83" w:rsidRPr="00BE73AC">
        <w:rPr>
          <w:rFonts w:cs="B Mitra" w:hint="cs"/>
          <w:sz w:val="26"/>
          <w:szCs w:val="26"/>
          <w:rtl/>
          <w:lang w:bidi="fa-IR"/>
        </w:rPr>
        <w:t>مثال</w:t>
      </w:r>
      <w:r w:rsidR="00451F83" w:rsidRPr="00BE73AC">
        <w:rPr>
          <w:rFonts w:cs="B Mitra"/>
          <w:sz w:val="26"/>
          <w:szCs w:val="26"/>
          <w:rtl/>
          <w:lang w:bidi="fa-IR"/>
        </w:rPr>
        <w:t xml:space="preserve"> </w:t>
      </w:r>
      <w:r w:rsidR="00451F83" w:rsidRPr="00BE73AC">
        <w:rPr>
          <w:rFonts w:cs="B Mitra" w:hint="cs"/>
          <w:sz w:val="26"/>
          <w:szCs w:val="26"/>
          <w:rtl/>
          <w:lang w:bidi="fa-IR"/>
        </w:rPr>
        <w:t>جالبی</w:t>
      </w:r>
      <w:r w:rsidR="00451F83" w:rsidRPr="00BE73AC">
        <w:rPr>
          <w:rFonts w:cs="B Mitra"/>
          <w:sz w:val="26"/>
          <w:szCs w:val="26"/>
          <w:rtl/>
          <w:lang w:bidi="fa-IR"/>
        </w:rPr>
        <w:t xml:space="preserve"> </w:t>
      </w:r>
      <w:r w:rsidR="00451F83" w:rsidRPr="00BE73AC">
        <w:rPr>
          <w:rFonts w:cs="B Mitra" w:hint="cs"/>
          <w:sz w:val="26"/>
          <w:szCs w:val="26"/>
          <w:rtl/>
          <w:lang w:bidi="fa-IR"/>
        </w:rPr>
        <w:t>از</w:t>
      </w:r>
      <w:r w:rsidR="00451F83" w:rsidRPr="00BE73AC">
        <w:rPr>
          <w:rFonts w:cs="B Mitra"/>
          <w:sz w:val="26"/>
          <w:szCs w:val="26"/>
          <w:rtl/>
          <w:lang w:bidi="fa-IR"/>
        </w:rPr>
        <w:t xml:space="preserve"> </w:t>
      </w:r>
      <w:r w:rsidR="00451F83" w:rsidRPr="00BE73AC">
        <w:rPr>
          <w:rFonts w:cs="B Mitra" w:hint="cs"/>
          <w:sz w:val="26"/>
          <w:szCs w:val="26"/>
          <w:rtl/>
          <w:lang w:bidi="fa-IR"/>
        </w:rPr>
        <w:t>بازی</w:t>
      </w:r>
      <w:r w:rsidR="00451F83" w:rsidRPr="00BE73AC">
        <w:rPr>
          <w:rFonts w:cs="B Mitra"/>
          <w:sz w:val="26"/>
          <w:szCs w:val="26"/>
          <w:rtl/>
          <w:lang w:bidi="fa-IR"/>
        </w:rPr>
        <w:t xml:space="preserve"> </w:t>
      </w:r>
      <w:r w:rsidR="00451F83" w:rsidRPr="00BE73AC">
        <w:rPr>
          <w:rFonts w:cs="B Mitra" w:hint="cs"/>
          <w:sz w:val="26"/>
          <w:szCs w:val="26"/>
          <w:rtl/>
          <w:lang w:bidi="fa-IR"/>
        </w:rPr>
        <w:t>شطرنج</w:t>
      </w:r>
      <w:r w:rsidR="00451F83" w:rsidRPr="00BE73AC">
        <w:rPr>
          <w:rFonts w:cs="B Mitra"/>
          <w:sz w:val="26"/>
          <w:szCs w:val="26"/>
          <w:rtl/>
          <w:lang w:bidi="fa-IR"/>
        </w:rPr>
        <w:t xml:space="preserve"> </w:t>
      </w:r>
      <w:r w:rsidR="00451F83" w:rsidRPr="00BE73AC">
        <w:rPr>
          <w:rFonts w:cs="B Mitra" w:hint="cs"/>
          <w:sz w:val="26"/>
          <w:szCs w:val="26"/>
          <w:rtl/>
          <w:lang w:bidi="fa-IR"/>
        </w:rPr>
        <w:t>زده</w:t>
      </w:r>
      <w:r w:rsidR="00451F83" w:rsidRPr="00BE73AC">
        <w:rPr>
          <w:rFonts w:cs="B Mitra"/>
          <w:sz w:val="26"/>
          <w:szCs w:val="26"/>
          <w:rtl/>
          <w:lang w:bidi="fa-IR"/>
        </w:rPr>
        <w:t xml:space="preserve"> </w:t>
      </w:r>
      <w:r w:rsidR="00451F83" w:rsidRPr="00BE73AC">
        <w:rPr>
          <w:rFonts w:cs="B Mitra" w:hint="cs"/>
          <w:sz w:val="26"/>
          <w:szCs w:val="26"/>
          <w:rtl/>
          <w:lang w:bidi="fa-IR"/>
        </w:rPr>
        <w:t>است</w:t>
      </w:r>
      <w:r w:rsidR="00451F83" w:rsidRPr="00BE73AC">
        <w:rPr>
          <w:rFonts w:cs="B Mitra"/>
          <w:sz w:val="26"/>
          <w:szCs w:val="26"/>
          <w:rtl/>
          <w:lang w:bidi="fa-IR"/>
        </w:rPr>
        <w:t xml:space="preserve"> </w:t>
      </w:r>
      <w:r w:rsidR="00451F83" w:rsidRPr="00BE73AC">
        <w:rPr>
          <w:rFonts w:cs="B Mitra" w:hint="cs"/>
          <w:sz w:val="26"/>
          <w:szCs w:val="26"/>
          <w:rtl/>
          <w:lang w:bidi="fa-IR"/>
        </w:rPr>
        <w:t>که</w:t>
      </w:r>
      <w:r w:rsidR="00451F83" w:rsidRPr="00BE73AC">
        <w:rPr>
          <w:rFonts w:cs="B Mitra"/>
          <w:sz w:val="26"/>
          <w:szCs w:val="26"/>
          <w:rtl/>
          <w:lang w:bidi="fa-IR"/>
        </w:rPr>
        <w:t xml:space="preserve"> </w:t>
      </w:r>
      <w:r w:rsidR="00451F83" w:rsidRPr="00BE73AC">
        <w:rPr>
          <w:rFonts w:cs="B Mitra" w:hint="cs"/>
          <w:sz w:val="26"/>
          <w:szCs w:val="26"/>
          <w:rtl/>
          <w:lang w:bidi="fa-IR"/>
        </w:rPr>
        <w:t>می</w:t>
      </w:r>
      <w:r w:rsidR="00451F83" w:rsidRPr="00BE73AC">
        <w:rPr>
          <w:rFonts w:cs="B Mitra" w:hint="cs"/>
          <w:sz w:val="26"/>
          <w:szCs w:val="26"/>
          <w:cs/>
          <w:lang w:bidi="fa-IR"/>
        </w:rPr>
        <w:t>‎</w:t>
      </w:r>
      <w:r w:rsidR="00451F83" w:rsidRPr="00BE73AC">
        <w:rPr>
          <w:rFonts w:cs="B Mitra" w:hint="cs"/>
          <w:sz w:val="26"/>
          <w:szCs w:val="26"/>
          <w:rtl/>
          <w:lang w:bidi="fa-IR"/>
        </w:rPr>
        <w:t>توان</w:t>
      </w:r>
      <w:r w:rsidR="00451F83" w:rsidRPr="00BE73AC">
        <w:rPr>
          <w:rFonts w:cs="B Mitra"/>
          <w:sz w:val="26"/>
          <w:szCs w:val="26"/>
          <w:rtl/>
          <w:lang w:bidi="fa-IR"/>
        </w:rPr>
        <w:t xml:space="preserve"> </w:t>
      </w:r>
      <w:r w:rsidR="00451F83" w:rsidRPr="00BE73AC">
        <w:rPr>
          <w:rFonts w:cs="B Mitra" w:hint="cs"/>
          <w:sz w:val="26"/>
          <w:szCs w:val="26"/>
          <w:rtl/>
          <w:lang w:bidi="fa-IR"/>
        </w:rPr>
        <w:t>نگاه</w:t>
      </w:r>
      <w:r w:rsidR="00451F83" w:rsidRPr="00BE73AC">
        <w:rPr>
          <w:rFonts w:cs="B Mitra"/>
          <w:sz w:val="26"/>
          <w:szCs w:val="26"/>
          <w:rtl/>
          <w:lang w:bidi="fa-IR"/>
        </w:rPr>
        <w:t xml:space="preserve"> </w:t>
      </w:r>
      <w:r w:rsidR="00451F83" w:rsidRPr="00BE73AC">
        <w:rPr>
          <w:rFonts w:cs="B Mitra" w:hint="cs"/>
          <w:sz w:val="26"/>
          <w:szCs w:val="26"/>
          <w:rtl/>
          <w:lang w:bidi="fa-IR"/>
        </w:rPr>
        <w:t>او</w:t>
      </w:r>
      <w:r w:rsidR="00451F83" w:rsidRPr="00BE73AC">
        <w:rPr>
          <w:rFonts w:cs="B Mitra"/>
          <w:sz w:val="26"/>
          <w:szCs w:val="26"/>
          <w:rtl/>
          <w:lang w:bidi="fa-IR"/>
        </w:rPr>
        <w:t xml:space="preserve"> </w:t>
      </w:r>
      <w:r w:rsidR="00451F83" w:rsidRPr="00BE73AC">
        <w:rPr>
          <w:rFonts w:cs="B Mitra" w:hint="cs"/>
          <w:sz w:val="26"/>
          <w:szCs w:val="26"/>
          <w:rtl/>
          <w:lang w:bidi="fa-IR"/>
        </w:rPr>
        <w:t>را</w:t>
      </w:r>
      <w:r w:rsidR="00451F83" w:rsidRPr="00BE73AC">
        <w:rPr>
          <w:rFonts w:cs="B Mitra"/>
          <w:sz w:val="26"/>
          <w:szCs w:val="26"/>
          <w:rtl/>
          <w:lang w:bidi="fa-IR"/>
        </w:rPr>
        <w:t xml:space="preserve"> </w:t>
      </w:r>
      <w:r w:rsidR="00451F83" w:rsidRPr="00BE73AC">
        <w:rPr>
          <w:rFonts w:cs="B Mitra" w:hint="cs"/>
          <w:sz w:val="26"/>
          <w:szCs w:val="26"/>
          <w:rtl/>
          <w:lang w:bidi="fa-IR"/>
        </w:rPr>
        <w:t>به</w:t>
      </w:r>
      <w:r w:rsidR="00451F83" w:rsidRPr="00BE73AC">
        <w:rPr>
          <w:rFonts w:cs="B Mitra"/>
          <w:sz w:val="26"/>
          <w:szCs w:val="26"/>
          <w:rtl/>
          <w:lang w:bidi="fa-IR"/>
        </w:rPr>
        <w:t xml:space="preserve"> </w:t>
      </w:r>
      <w:r w:rsidR="00451F83" w:rsidRPr="00BE73AC">
        <w:rPr>
          <w:rFonts w:cs="B Mitra" w:hint="cs"/>
          <w:sz w:val="26"/>
          <w:szCs w:val="26"/>
          <w:rtl/>
          <w:lang w:bidi="fa-IR"/>
        </w:rPr>
        <w:t>دیگر</w:t>
      </w:r>
      <w:r w:rsidR="00451F83" w:rsidRPr="00BE73AC">
        <w:rPr>
          <w:rFonts w:cs="B Mitra"/>
          <w:sz w:val="26"/>
          <w:szCs w:val="26"/>
          <w:rtl/>
          <w:lang w:bidi="fa-IR"/>
        </w:rPr>
        <w:t xml:space="preserve"> </w:t>
      </w:r>
      <w:r w:rsidR="002A13CD" w:rsidRPr="00BE73AC">
        <w:rPr>
          <w:rFonts w:cs="B Mitra" w:hint="cs"/>
          <w:sz w:val="26"/>
          <w:szCs w:val="26"/>
          <w:rtl/>
          <w:lang w:bidi="fa-IR"/>
        </w:rPr>
        <w:t>بازی</w:t>
      </w:r>
      <w:r w:rsidR="002A13CD" w:rsidRPr="00BE73AC">
        <w:rPr>
          <w:rFonts w:cs="B Mitra" w:hint="cs"/>
          <w:sz w:val="26"/>
          <w:szCs w:val="26"/>
          <w:cs/>
          <w:lang w:bidi="fa-IR"/>
        </w:rPr>
        <w:t>‎</w:t>
      </w:r>
      <w:r w:rsidR="002A13CD" w:rsidRPr="00BE73AC">
        <w:rPr>
          <w:rFonts w:cs="B Mitra" w:hint="cs"/>
          <w:sz w:val="26"/>
          <w:szCs w:val="26"/>
          <w:rtl/>
          <w:lang w:bidi="fa-IR"/>
        </w:rPr>
        <w:t>ها</w:t>
      </w:r>
      <w:r w:rsidR="002A13CD" w:rsidRPr="00BE73AC">
        <w:rPr>
          <w:rFonts w:cs="B Mitra"/>
          <w:sz w:val="26"/>
          <w:szCs w:val="26"/>
          <w:rtl/>
          <w:lang w:bidi="fa-IR"/>
        </w:rPr>
        <w:t xml:space="preserve"> </w:t>
      </w:r>
      <w:r w:rsidR="002A13CD" w:rsidRPr="00BE73AC">
        <w:rPr>
          <w:rFonts w:cs="B Mitra" w:hint="cs"/>
          <w:sz w:val="26"/>
          <w:szCs w:val="26"/>
          <w:rtl/>
          <w:lang w:bidi="fa-IR"/>
        </w:rPr>
        <w:t>تعمیم</w:t>
      </w:r>
      <w:r w:rsidR="002A13CD" w:rsidRPr="00BE73AC">
        <w:rPr>
          <w:rFonts w:cs="B Mitra"/>
          <w:sz w:val="26"/>
          <w:szCs w:val="26"/>
          <w:rtl/>
          <w:lang w:bidi="fa-IR"/>
        </w:rPr>
        <w:t xml:space="preserve"> </w:t>
      </w:r>
      <w:r w:rsidR="002A13CD" w:rsidRPr="00BE73AC">
        <w:rPr>
          <w:rFonts w:cs="B Mitra" w:hint="cs"/>
          <w:sz w:val="26"/>
          <w:szCs w:val="26"/>
          <w:rtl/>
          <w:lang w:bidi="fa-IR"/>
        </w:rPr>
        <w:t>داد</w:t>
      </w:r>
      <w:r w:rsidR="002A13CD" w:rsidRPr="00BE73AC">
        <w:rPr>
          <w:rFonts w:cs="B Mitra"/>
          <w:sz w:val="26"/>
          <w:szCs w:val="26"/>
          <w:rtl/>
          <w:lang w:bidi="fa-IR"/>
        </w:rPr>
        <w:t xml:space="preserve">. </w:t>
      </w:r>
      <w:r w:rsidR="006E3552" w:rsidRPr="00BE73AC">
        <w:rPr>
          <w:rFonts w:cs="B Mitra" w:hint="cs"/>
          <w:sz w:val="26"/>
          <w:szCs w:val="26"/>
          <w:rtl/>
          <w:lang w:bidi="fa-IR"/>
        </w:rPr>
        <w:t>در</w:t>
      </w:r>
      <w:r w:rsidR="006E3552" w:rsidRPr="00BE73AC">
        <w:rPr>
          <w:rFonts w:cs="B Mitra"/>
          <w:sz w:val="26"/>
          <w:szCs w:val="26"/>
          <w:rtl/>
          <w:lang w:bidi="fa-IR"/>
        </w:rPr>
        <w:t xml:space="preserve"> </w:t>
      </w:r>
      <w:r w:rsidR="006E3552" w:rsidRPr="00BE73AC">
        <w:rPr>
          <w:rFonts w:cs="B Mitra" w:hint="cs"/>
          <w:sz w:val="26"/>
          <w:szCs w:val="26"/>
          <w:rtl/>
          <w:lang w:bidi="fa-IR"/>
        </w:rPr>
        <w:t>مثال</w:t>
      </w:r>
      <w:r w:rsidR="006E3552" w:rsidRPr="00BE73AC">
        <w:rPr>
          <w:rFonts w:cs="B Mitra"/>
          <w:sz w:val="26"/>
          <w:szCs w:val="26"/>
          <w:rtl/>
          <w:lang w:bidi="fa-IR"/>
        </w:rPr>
        <w:t xml:space="preserve"> </w:t>
      </w:r>
      <w:r w:rsidR="006E3552" w:rsidRPr="00BE73AC">
        <w:rPr>
          <w:rFonts w:cs="B Mitra" w:hint="cs"/>
          <w:sz w:val="26"/>
          <w:szCs w:val="26"/>
          <w:rtl/>
          <w:lang w:bidi="fa-IR"/>
        </w:rPr>
        <w:t>زیم</w:t>
      </w:r>
      <w:r w:rsidR="0079126C" w:rsidRPr="00BE73AC">
        <w:rPr>
          <w:rFonts w:cs="B Mitra" w:hint="cs"/>
          <w:sz w:val="26"/>
          <w:szCs w:val="26"/>
          <w:rtl/>
          <w:lang w:bidi="fa-IR"/>
        </w:rPr>
        <w:t>ل،</w:t>
      </w:r>
      <w:r w:rsidR="0079126C" w:rsidRPr="00BE73AC">
        <w:rPr>
          <w:rFonts w:cs="B Mitra"/>
          <w:sz w:val="26"/>
          <w:szCs w:val="26"/>
          <w:rtl/>
          <w:lang w:bidi="fa-IR"/>
        </w:rPr>
        <w:t xml:space="preserve"> </w:t>
      </w:r>
      <w:r w:rsidR="0079126C" w:rsidRPr="00BE73AC">
        <w:rPr>
          <w:rFonts w:cs="B Mitra" w:hint="cs"/>
          <w:sz w:val="26"/>
          <w:szCs w:val="26"/>
          <w:rtl/>
          <w:lang w:bidi="fa-IR"/>
        </w:rPr>
        <w:t>هنگامی</w:t>
      </w:r>
      <w:r w:rsidR="0079126C" w:rsidRPr="00BE73AC">
        <w:rPr>
          <w:rFonts w:cs="B Mitra"/>
          <w:sz w:val="26"/>
          <w:szCs w:val="26"/>
          <w:rtl/>
          <w:lang w:bidi="fa-IR"/>
        </w:rPr>
        <w:t xml:space="preserve"> </w:t>
      </w:r>
      <w:r w:rsidR="0079126C" w:rsidRPr="00BE73AC">
        <w:rPr>
          <w:rFonts w:cs="B Mitra" w:hint="cs"/>
          <w:sz w:val="26"/>
          <w:szCs w:val="26"/>
          <w:rtl/>
          <w:lang w:bidi="fa-IR"/>
        </w:rPr>
        <w:t>که</w:t>
      </w:r>
      <w:r w:rsidR="0079126C" w:rsidRPr="00BE73AC">
        <w:rPr>
          <w:rFonts w:cs="B Mitra"/>
          <w:sz w:val="26"/>
          <w:szCs w:val="26"/>
          <w:rtl/>
          <w:lang w:bidi="fa-IR"/>
        </w:rPr>
        <w:t xml:space="preserve"> </w:t>
      </w:r>
      <w:r w:rsidR="0079126C" w:rsidRPr="00BE73AC">
        <w:rPr>
          <w:rFonts w:cs="B Mitra" w:hint="cs"/>
          <w:sz w:val="26"/>
          <w:szCs w:val="26"/>
          <w:rtl/>
          <w:lang w:bidi="fa-IR"/>
        </w:rPr>
        <w:t>یک</w:t>
      </w:r>
      <w:r w:rsidR="0079126C" w:rsidRPr="00BE73AC">
        <w:rPr>
          <w:rFonts w:cs="B Mitra"/>
          <w:sz w:val="26"/>
          <w:szCs w:val="26"/>
          <w:rtl/>
          <w:lang w:bidi="fa-IR"/>
        </w:rPr>
        <w:t xml:space="preserve"> </w:t>
      </w:r>
      <w:r w:rsidR="0079126C" w:rsidRPr="00BE73AC">
        <w:rPr>
          <w:rFonts w:cs="B Mitra" w:hint="cs"/>
          <w:sz w:val="26"/>
          <w:szCs w:val="26"/>
          <w:rtl/>
          <w:lang w:bidi="fa-IR"/>
        </w:rPr>
        <w:t>ناظر</w:t>
      </w:r>
      <w:r w:rsidR="0079126C" w:rsidRPr="00BE73AC">
        <w:rPr>
          <w:rFonts w:cs="B Mitra"/>
          <w:sz w:val="26"/>
          <w:szCs w:val="26"/>
          <w:rtl/>
          <w:lang w:bidi="fa-IR"/>
        </w:rPr>
        <w:t xml:space="preserve"> </w:t>
      </w:r>
      <w:r w:rsidR="0079126C" w:rsidRPr="00BE73AC">
        <w:rPr>
          <w:rFonts w:cs="B Mitra" w:hint="cs"/>
          <w:sz w:val="26"/>
          <w:szCs w:val="26"/>
          <w:rtl/>
          <w:lang w:bidi="fa-IR"/>
        </w:rPr>
        <w:t>ناآشنا</w:t>
      </w:r>
      <w:r w:rsidR="0079126C" w:rsidRPr="00BE73AC">
        <w:rPr>
          <w:rFonts w:cs="B Mitra"/>
          <w:sz w:val="26"/>
          <w:szCs w:val="26"/>
          <w:rtl/>
          <w:lang w:bidi="fa-IR"/>
        </w:rPr>
        <w:t xml:space="preserve"> </w:t>
      </w:r>
      <w:r w:rsidR="0079126C" w:rsidRPr="00BE73AC">
        <w:rPr>
          <w:rFonts w:cs="B Mitra" w:hint="cs"/>
          <w:sz w:val="26"/>
          <w:szCs w:val="26"/>
          <w:rtl/>
          <w:lang w:bidi="fa-IR"/>
        </w:rPr>
        <w:t>به</w:t>
      </w:r>
      <w:r w:rsidR="0079126C" w:rsidRPr="00BE73AC">
        <w:rPr>
          <w:rFonts w:cs="B Mitra"/>
          <w:sz w:val="26"/>
          <w:szCs w:val="26"/>
          <w:rtl/>
          <w:lang w:bidi="fa-IR"/>
        </w:rPr>
        <w:t xml:space="preserve"> </w:t>
      </w:r>
      <w:r w:rsidR="0079126C" w:rsidRPr="00BE73AC">
        <w:rPr>
          <w:rFonts w:cs="B Mitra" w:hint="cs"/>
          <w:sz w:val="26"/>
          <w:szCs w:val="26"/>
          <w:rtl/>
          <w:lang w:bidi="fa-IR"/>
        </w:rPr>
        <w:t>دو</w:t>
      </w:r>
      <w:r w:rsidR="0079126C" w:rsidRPr="00BE73AC">
        <w:rPr>
          <w:rFonts w:cs="B Mitra"/>
          <w:sz w:val="26"/>
          <w:szCs w:val="26"/>
          <w:rtl/>
          <w:lang w:bidi="fa-IR"/>
        </w:rPr>
        <w:t xml:space="preserve"> </w:t>
      </w:r>
      <w:r w:rsidR="0079126C" w:rsidRPr="00BE73AC">
        <w:rPr>
          <w:rFonts w:cs="B Mitra" w:hint="cs"/>
          <w:sz w:val="26"/>
          <w:szCs w:val="26"/>
          <w:rtl/>
          <w:lang w:bidi="fa-IR"/>
        </w:rPr>
        <w:t>نفری</w:t>
      </w:r>
      <w:r w:rsidR="0079126C" w:rsidRPr="00BE73AC">
        <w:rPr>
          <w:rFonts w:cs="B Mitra"/>
          <w:sz w:val="26"/>
          <w:szCs w:val="26"/>
          <w:rtl/>
          <w:lang w:bidi="fa-IR"/>
        </w:rPr>
        <w:t xml:space="preserve"> </w:t>
      </w:r>
      <w:r w:rsidR="0079126C" w:rsidRPr="00BE73AC">
        <w:rPr>
          <w:rFonts w:cs="B Mitra" w:hint="cs"/>
          <w:sz w:val="26"/>
          <w:szCs w:val="26"/>
          <w:rtl/>
          <w:lang w:bidi="fa-IR"/>
        </w:rPr>
        <w:t>که</w:t>
      </w:r>
      <w:r w:rsidR="0079126C" w:rsidRPr="00BE73AC">
        <w:rPr>
          <w:rFonts w:cs="B Mitra"/>
          <w:sz w:val="26"/>
          <w:szCs w:val="26"/>
          <w:rtl/>
          <w:lang w:bidi="fa-IR"/>
        </w:rPr>
        <w:t xml:space="preserve"> </w:t>
      </w:r>
      <w:r w:rsidR="0079126C" w:rsidRPr="00BE73AC">
        <w:rPr>
          <w:rFonts w:cs="B Mitra" w:hint="cs"/>
          <w:sz w:val="26"/>
          <w:szCs w:val="26"/>
          <w:rtl/>
          <w:lang w:bidi="fa-IR"/>
        </w:rPr>
        <w:t>در</w:t>
      </w:r>
      <w:r w:rsidR="0079126C" w:rsidRPr="00BE73AC">
        <w:rPr>
          <w:rFonts w:cs="B Mitra"/>
          <w:sz w:val="26"/>
          <w:szCs w:val="26"/>
          <w:rtl/>
          <w:lang w:bidi="fa-IR"/>
        </w:rPr>
        <w:t xml:space="preserve"> </w:t>
      </w:r>
      <w:r w:rsidR="0079126C" w:rsidRPr="00BE73AC">
        <w:rPr>
          <w:rFonts w:cs="B Mitra" w:hint="cs"/>
          <w:sz w:val="26"/>
          <w:szCs w:val="26"/>
          <w:rtl/>
          <w:lang w:bidi="fa-IR"/>
        </w:rPr>
        <w:t>حال</w:t>
      </w:r>
      <w:r w:rsidR="0079126C" w:rsidRPr="00BE73AC">
        <w:rPr>
          <w:rFonts w:cs="B Mitra"/>
          <w:sz w:val="26"/>
          <w:szCs w:val="26"/>
          <w:rtl/>
          <w:lang w:bidi="fa-IR"/>
        </w:rPr>
        <w:t xml:space="preserve"> </w:t>
      </w:r>
      <w:r w:rsidR="0079126C" w:rsidRPr="00BE73AC">
        <w:rPr>
          <w:rFonts w:cs="B Mitra" w:hint="cs"/>
          <w:sz w:val="26"/>
          <w:szCs w:val="26"/>
          <w:rtl/>
          <w:lang w:bidi="fa-IR"/>
        </w:rPr>
        <w:t>بازی</w:t>
      </w:r>
      <w:r w:rsidR="0079126C" w:rsidRPr="00BE73AC">
        <w:rPr>
          <w:rFonts w:cs="B Mitra"/>
          <w:sz w:val="26"/>
          <w:szCs w:val="26"/>
          <w:rtl/>
          <w:lang w:bidi="fa-IR"/>
        </w:rPr>
        <w:t xml:space="preserve"> </w:t>
      </w:r>
      <w:r w:rsidR="0079126C" w:rsidRPr="00BE73AC">
        <w:rPr>
          <w:rFonts w:cs="B Mitra" w:hint="cs"/>
          <w:sz w:val="26"/>
          <w:szCs w:val="26"/>
          <w:rtl/>
          <w:lang w:bidi="fa-IR"/>
        </w:rPr>
        <w:t>شطرنج</w:t>
      </w:r>
      <w:r w:rsidR="0079126C" w:rsidRPr="00BE73AC">
        <w:rPr>
          <w:rFonts w:cs="B Mitra"/>
          <w:sz w:val="26"/>
          <w:szCs w:val="26"/>
          <w:rtl/>
          <w:lang w:bidi="fa-IR"/>
        </w:rPr>
        <w:t xml:space="preserve"> </w:t>
      </w:r>
      <w:r w:rsidR="0079126C" w:rsidRPr="00BE73AC">
        <w:rPr>
          <w:rFonts w:cs="B Mitra" w:hint="cs"/>
          <w:sz w:val="26"/>
          <w:szCs w:val="26"/>
          <w:rtl/>
          <w:lang w:bidi="fa-IR"/>
        </w:rPr>
        <w:t>هستند</w:t>
      </w:r>
      <w:r w:rsidR="0079126C" w:rsidRPr="00BE73AC">
        <w:rPr>
          <w:rFonts w:cs="B Mitra"/>
          <w:sz w:val="26"/>
          <w:szCs w:val="26"/>
          <w:rtl/>
          <w:lang w:bidi="fa-IR"/>
        </w:rPr>
        <w:t xml:space="preserve"> </w:t>
      </w:r>
      <w:r w:rsidR="0079126C" w:rsidRPr="00BE73AC">
        <w:rPr>
          <w:rFonts w:cs="B Mitra" w:hint="cs"/>
          <w:sz w:val="26"/>
          <w:szCs w:val="26"/>
          <w:rtl/>
          <w:lang w:bidi="fa-IR"/>
        </w:rPr>
        <w:t>نگاه</w:t>
      </w:r>
      <w:r w:rsidR="0079126C" w:rsidRPr="00BE73AC">
        <w:rPr>
          <w:rFonts w:cs="B Mitra"/>
          <w:sz w:val="26"/>
          <w:szCs w:val="26"/>
          <w:rtl/>
          <w:lang w:bidi="fa-IR"/>
        </w:rPr>
        <w:t xml:space="preserve"> </w:t>
      </w:r>
      <w:r w:rsidR="0079126C" w:rsidRPr="00BE73AC">
        <w:rPr>
          <w:rFonts w:cs="B Mitra" w:hint="cs"/>
          <w:sz w:val="26"/>
          <w:szCs w:val="26"/>
          <w:rtl/>
          <w:lang w:bidi="fa-IR"/>
        </w:rPr>
        <w:t>می</w:t>
      </w:r>
      <w:r w:rsidR="0079126C" w:rsidRPr="00BE73AC">
        <w:rPr>
          <w:rFonts w:cs="B Mitra" w:hint="cs"/>
          <w:sz w:val="26"/>
          <w:szCs w:val="26"/>
          <w:cs/>
          <w:lang w:bidi="fa-IR"/>
        </w:rPr>
        <w:t>‎</w:t>
      </w:r>
      <w:r w:rsidR="0079126C" w:rsidRPr="00BE73AC">
        <w:rPr>
          <w:rFonts w:cs="B Mitra" w:hint="cs"/>
          <w:sz w:val="26"/>
          <w:szCs w:val="26"/>
          <w:rtl/>
          <w:lang w:bidi="fa-IR"/>
        </w:rPr>
        <w:t>کند،</w:t>
      </w:r>
      <w:r w:rsidR="0079126C" w:rsidRPr="00BE73AC">
        <w:rPr>
          <w:rFonts w:cs="B Mitra"/>
          <w:sz w:val="26"/>
          <w:szCs w:val="26"/>
          <w:rtl/>
          <w:lang w:bidi="fa-IR"/>
        </w:rPr>
        <w:t xml:space="preserve"> </w:t>
      </w:r>
      <w:r w:rsidR="00AB626D" w:rsidRPr="00BE73AC">
        <w:rPr>
          <w:rFonts w:cs="B Mitra" w:hint="cs"/>
          <w:sz w:val="26"/>
          <w:szCs w:val="26"/>
          <w:rtl/>
          <w:lang w:bidi="fa-IR"/>
        </w:rPr>
        <w:t>تمامی</w:t>
      </w:r>
      <w:r w:rsidR="00AB626D" w:rsidRPr="00BE73AC">
        <w:rPr>
          <w:rFonts w:cs="B Mitra"/>
          <w:sz w:val="26"/>
          <w:szCs w:val="26"/>
          <w:rtl/>
          <w:lang w:bidi="fa-IR"/>
        </w:rPr>
        <w:t xml:space="preserve"> </w:t>
      </w:r>
      <w:r w:rsidR="00AB626D" w:rsidRPr="00BE73AC">
        <w:rPr>
          <w:rFonts w:cs="B Mitra" w:hint="cs"/>
          <w:sz w:val="26"/>
          <w:szCs w:val="26"/>
          <w:rtl/>
          <w:lang w:bidi="fa-IR"/>
        </w:rPr>
        <w:t>حرکات</w:t>
      </w:r>
      <w:r w:rsidR="00AB626D" w:rsidRPr="00BE73AC">
        <w:rPr>
          <w:rFonts w:cs="B Mitra"/>
          <w:sz w:val="26"/>
          <w:szCs w:val="26"/>
          <w:rtl/>
          <w:lang w:bidi="fa-IR"/>
        </w:rPr>
        <w:t xml:space="preserve"> </w:t>
      </w:r>
      <w:r w:rsidR="00AB626D" w:rsidRPr="00BE73AC">
        <w:rPr>
          <w:rFonts w:cs="B Mitra" w:hint="cs"/>
          <w:sz w:val="26"/>
          <w:szCs w:val="26"/>
          <w:rtl/>
          <w:lang w:bidi="fa-IR"/>
        </w:rPr>
        <w:t>آن</w:t>
      </w:r>
      <w:r w:rsidR="00AB626D" w:rsidRPr="00BE73AC">
        <w:rPr>
          <w:rFonts w:cs="B Mitra"/>
          <w:sz w:val="26"/>
          <w:szCs w:val="26"/>
          <w:rtl/>
          <w:lang w:bidi="fa-IR"/>
        </w:rPr>
        <w:t xml:space="preserve"> </w:t>
      </w:r>
      <w:r w:rsidR="00AB626D" w:rsidRPr="00BE73AC">
        <w:rPr>
          <w:rFonts w:cs="B Mitra" w:hint="cs"/>
          <w:sz w:val="26"/>
          <w:szCs w:val="26"/>
          <w:rtl/>
          <w:lang w:bidi="fa-IR"/>
        </w:rPr>
        <w:t>دو</w:t>
      </w:r>
      <w:r w:rsidR="00AB626D" w:rsidRPr="00BE73AC">
        <w:rPr>
          <w:rFonts w:cs="B Mitra"/>
          <w:sz w:val="26"/>
          <w:szCs w:val="26"/>
          <w:rtl/>
          <w:lang w:bidi="fa-IR"/>
        </w:rPr>
        <w:t xml:space="preserve"> </w:t>
      </w:r>
      <w:r w:rsidR="00AB626D" w:rsidRPr="00BE73AC">
        <w:rPr>
          <w:rFonts w:cs="B Mitra" w:hint="cs"/>
          <w:sz w:val="26"/>
          <w:szCs w:val="26"/>
          <w:rtl/>
          <w:lang w:bidi="fa-IR"/>
        </w:rPr>
        <w:t>را</w:t>
      </w:r>
      <w:r w:rsidR="00AB626D" w:rsidRPr="00BE73AC">
        <w:rPr>
          <w:rFonts w:cs="B Mitra"/>
          <w:sz w:val="26"/>
          <w:szCs w:val="26"/>
          <w:rtl/>
          <w:lang w:bidi="fa-IR"/>
        </w:rPr>
        <w:t xml:space="preserve"> </w:t>
      </w:r>
      <w:r w:rsidR="00AB626D" w:rsidRPr="00BE73AC">
        <w:rPr>
          <w:rFonts w:cs="B Mitra" w:hint="cs"/>
          <w:sz w:val="26"/>
          <w:szCs w:val="26"/>
          <w:rtl/>
          <w:lang w:bidi="fa-IR"/>
        </w:rPr>
        <w:t>اسرارآمیز</w:t>
      </w:r>
      <w:r w:rsidR="00AB626D" w:rsidRPr="00BE73AC">
        <w:rPr>
          <w:rFonts w:cs="B Mitra"/>
          <w:sz w:val="26"/>
          <w:szCs w:val="26"/>
          <w:rtl/>
          <w:lang w:bidi="fa-IR"/>
        </w:rPr>
        <w:t xml:space="preserve"> </w:t>
      </w:r>
      <w:r w:rsidR="00AB626D" w:rsidRPr="00BE73AC">
        <w:rPr>
          <w:rFonts w:cs="B Mitra" w:hint="cs"/>
          <w:sz w:val="26"/>
          <w:szCs w:val="26"/>
          <w:rtl/>
          <w:lang w:bidi="fa-IR"/>
        </w:rPr>
        <w:t>و</w:t>
      </w:r>
      <w:r w:rsidR="00AB626D" w:rsidRPr="00BE73AC">
        <w:rPr>
          <w:rFonts w:cs="B Mitra"/>
          <w:sz w:val="26"/>
          <w:szCs w:val="26"/>
          <w:rtl/>
          <w:lang w:bidi="fa-IR"/>
        </w:rPr>
        <w:t xml:space="preserve"> </w:t>
      </w:r>
      <w:r w:rsidR="00AB626D" w:rsidRPr="00BE73AC">
        <w:rPr>
          <w:rFonts w:cs="B Mitra" w:hint="cs"/>
          <w:sz w:val="26"/>
          <w:szCs w:val="26"/>
          <w:rtl/>
          <w:lang w:bidi="fa-IR"/>
        </w:rPr>
        <w:t>بی</w:t>
      </w:r>
      <w:r w:rsidR="00AB626D" w:rsidRPr="00BE73AC">
        <w:rPr>
          <w:rFonts w:cs="B Mitra" w:hint="cs"/>
          <w:sz w:val="26"/>
          <w:szCs w:val="26"/>
          <w:cs/>
          <w:lang w:bidi="fa-IR"/>
        </w:rPr>
        <w:t>‎</w:t>
      </w:r>
      <w:r w:rsidR="00AB626D" w:rsidRPr="00BE73AC">
        <w:rPr>
          <w:rFonts w:cs="B Mitra" w:hint="cs"/>
          <w:sz w:val="26"/>
          <w:szCs w:val="26"/>
          <w:rtl/>
          <w:lang w:bidi="fa-IR"/>
        </w:rPr>
        <w:t>معنا</w:t>
      </w:r>
      <w:r w:rsidR="00AB626D" w:rsidRPr="00BE73AC">
        <w:rPr>
          <w:rFonts w:cs="B Mitra"/>
          <w:sz w:val="26"/>
          <w:szCs w:val="26"/>
          <w:rtl/>
          <w:lang w:bidi="fa-IR"/>
        </w:rPr>
        <w:t xml:space="preserve"> </w:t>
      </w:r>
      <w:r w:rsidR="00AB626D" w:rsidRPr="00BE73AC">
        <w:rPr>
          <w:rFonts w:cs="B Mitra" w:hint="cs"/>
          <w:sz w:val="26"/>
          <w:szCs w:val="26"/>
          <w:rtl/>
          <w:lang w:bidi="fa-IR"/>
        </w:rPr>
        <w:t>تلقی</w:t>
      </w:r>
      <w:r w:rsidR="00AB626D" w:rsidRPr="00BE73AC">
        <w:rPr>
          <w:rFonts w:cs="B Mitra"/>
          <w:sz w:val="26"/>
          <w:szCs w:val="26"/>
          <w:rtl/>
          <w:lang w:bidi="fa-IR"/>
        </w:rPr>
        <w:t xml:space="preserve"> </w:t>
      </w:r>
      <w:r w:rsidR="00AB626D" w:rsidRPr="00BE73AC">
        <w:rPr>
          <w:rFonts w:cs="B Mitra" w:hint="cs"/>
          <w:sz w:val="26"/>
          <w:szCs w:val="26"/>
          <w:rtl/>
          <w:lang w:bidi="fa-IR"/>
        </w:rPr>
        <w:t>می</w:t>
      </w:r>
      <w:r w:rsidR="00AB626D" w:rsidRPr="00BE73AC">
        <w:rPr>
          <w:rFonts w:cs="B Mitra" w:hint="cs"/>
          <w:sz w:val="26"/>
          <w:szCs w:val="26"/>
          <w:cs/>
          <w:lang w:bidi="fa-IR"/>
        </w:rPr>
        <w:t>‎</w:t>
      </w:r>
      <w:r w:rsidR="00AB626D" w:rsidRPr="00BE73AC">
        <w:rPr>
          <w:rFonts w:cs="B Mitra" w:hint="cs"/>
          <w:sz w:val="26"/>
          <w:szCs w:val="26"/>
          <w:rtl/>
          <w:lang w:bidi="fa-IR"/>
        </w:rPr>
        <w:t>کند</w:t>
      </w:r>
      <w:r w:rsidR="00AB626D" w:rsidRPr="00BE73AC">
        <w:rPr>
          <w:rFonts w:cs="B Mitra"/>
          <w:sz w:val="26"/>
          <w:szCs w:val="26"/>
          <w:rtl/>
          <w:lang w:bidi="fa-IR"/>
        </w:rPr>
        <w:t xml:space="preserve">. </w:t>
      </w:r>
      <w:r w:rsidR="00C575B4" w:rsidRPr="00BE73AC">
        <w:rPr>
          <w:rFonts w:cs="B Mitra" w:hint="cs"/>
          <w:sz w:val="26"/>
          <w:szCs w:val="26"/>
          <w:rtl/>
          <w:lang w:bidi="fa-IR"/>
        </w:rPr>
        <w:t>در</w:t>
      </w:r>
      <w:r w:rsidR="00C575B4" w:rsidRPr="00BE73AC">
        <w:rPr>
          <w:rFonts w:cs="B Mitra"/>
          <w:sz w:val="26"/>
          <w:szCs w:val="26"/>
          <w:rtl/>
          <w:lang w:bidi="fa-IR"/>
        </w:rPr>
        <w:t xml:space="preserve"> </w:t>
      </w:r>
      <w:r w:rsidR="00C575B4" w:rsidRPr="00BE73AC">
        <w:rPr>
          <w:rFonts w:cs="B Mitra" w:hint="cs"/>
          <w:sz w:val="26"/>
          <w:szCs w:val="26"/>
          <w:rtl/>
          <w:lang w:bidi="fa-IR"/>
        </w:rPr>
        <w:t>حالیکه</w:t>
      </w:r>
      <w:r w:rsidR="00C575B4" w:rsidRPr="00BE73AC">
        <w:rPr>
          <w:rFonts w:cs="B Mitra"/>
          <w:sz w:val="26"/>
          <w:szCs w:val="26"/>
          <w:rtl/>
          <w:lang w:bidi="fa-IR"/>
        </w:rPr>
        <w:t xml:space="preserve"> </w:t>
      </w:r>
      <w:r w:rsidR="00C575B4" w:rsidRPr="00BE73AC">
        <w:rPr>
          <w:rFonts w:cs="B Mitra" w:hint="cs"/>
          <w:sz w:val="26"/>
          <w:szCs w:val="26"/>
          <w:rtl/>
          <w:lang w:bidi="fa-IR"/>
        </w:rPr>
        <w:t>بازی</w:t>
      </w:r>
      <w:r w:rsidR="00C575B4" w:rsidRPr="00BE73AC">
        <w:rPr>
          <w:rFonts w:cs="B Mitra"/>
          <w:sz w:val="26"/>
          <w:szCs w:val="26"/>
          <w:rtl/>
          <w:lang w:bidi="fa-IR"/>
        </w:rPr>
        <w:t xml:space="preserve"> </w:t>
      </w:r>
      <w:r w:rsidR="00C575B4" w:rsidRPr="00BE73AC">
        <w:rPr>
          <w:rFonts w:cs="B Mitra" w:hint="cs"/>
          <w:sz w:val="26"/>
          <w:szCs w:val="26"/>
          <w:rtl/>
          <w:lang w:bidi="fa-IR"/>
        </w:rPr>
        <w:t>برای</w:t>
      </w:r>
      <w:r w:rsidR="00C575B4" w:rsidRPr="00BE73AC">
        <w:rPr>
          <w:rFonts w:cs="B Mitra"/>
          <w:sz w:val="26"/>
          <w:szCs w:val="26"/>
          <w:rtl/>
          <w:lang w:bidi="fa-IR"/>
        </w:rPr>
        <w:t xml:space="preserve"> </w:t>
      </w:r>
      <w:r w:rsidR="00C575B4" w:rsidRPr="00BE73AC">
        <w:rPr>
          <w:rFonts w:cs="B Mitra" w:hint="cs"/>
          <w:sz w:val="26"/>
          <w:szCs w:val="26"/>
          <w:rtl/>
          <w:lang w:bidi="fa-IR"/>
        </w:rPr>
        <w:t>خود</w:t>
      </w:r>
      <w:r w:rsidR="00C575B4" w:rsidRPr="00BE73AC">
        <w:rPr>
          <w:rFonts w:cs="B Mitra"/>
          <w:sz w:val="26"/>
          <w:szCs w:val="26"/>
          <w:rtl/>
          <w:lang w:bidi="fa-IR"/>
        </w:rPr>
        <w:t xml:space="preserve"> </w:t>
      </w:r>
      <w:r w:rsidR="00C575B4" w:rsidRPr="00BE73AC">
        <w:rPr>
          <w:rFonts w:cs="B Mitra" w:hint="cs"/>
          <w:sz w:val="26"/>
          <w:szCs w:val="26"/>
          <w:rtl/>
          <w:lang w:bidi="fa-IR"/>
        </w:rPr>
        <w:t>آن</w:t>
      </w:r>
      <w:r w:rsidR="00C575B4" w:rsidRPr="00BE73AC">
        <w:rPr>
          <w:rFonts w:cs="B Mitra"/>
          <w:sz w:val="26"/>
          <w:szCs w:val="26"/>
          <w:rtl/>
          <w:lang w:bidi="fa-IR"/>
        </w:rPr>
        <w:t xml:space="preserve"> </w:t>
      </w:r>
      <w:r w:rsidR="00C575B4" w:rsidRPr="00BE73AC">
        <w:rPr>
          <w:rFonts w:cs="B Mitra" w:hint="cs"/>
          <w:sz w:val="26"/>
          <w:szCs w:val="26"/>
          <w:rtl/>
          <w:lang w:bidi="fa-IR"/>
        </w:rPr>
        <w:t>دو</w:t>
      </w:r>
      <w:r w:rsidR="00C575B4" w:rsidRPr="00BE73AC">
        <w:rPr>
          <w:rFonts w:cs="B Mitra"/>
          <w:sz w:val="26"/>
          <w:szCs w:val="26"/>
          <w:rtl/>
          <w:lang w:bidi="fa-IR"/>
        </w:rPr>
        <w:t xml:space="preserve"> </w:t>
      </w:r>
      <w:r w:rsidR="00C575B4" w:rsidRPr="00BE73AC">
        <w:rPr>
          <w:rFonts w:cs="B Mitra" w:hint="cs"/>
          <w:sz w:val="26"/>
          <w:szCs w:val="26"/>
          <w:rtl/>
          <w:lang w:bidi="fa-IR"/>
        </w:rPr>
        <w:t>نفر</w:t>
      </w:r>
      <w:r w:rsidR="00C575B4" w:rsidRPr="00BE73AC">
        <w:rPr>
          <w:rFonts w:cs="B Mitra"/>
          <w:sz w:val="26"/>
          <w:szCs w:val="26"/>
          <w:rtl/>
          <w:lang w:bidi="fa-IR"/>
        </w:rPr>
        <w:t xml:space="preserve"> </w:t>
      </w:r>
      <w:r w:rsidR="00C575B4" w:rsidRPr="00BE73AC">
        <w:rPr>
          <w:rFonts w:cs="B Mitra" w:hint="cs"/>
          <w:sz w:val="26"/>
          <w:szCs w:val="26"/>
          <w:rtl/>
          <w:lang w:bidi="fa-IR"/>
        </w:rPr>
        <w:t>نه</w:t>
      </w:r>
      <w:r w:rsidR="00C575B4" w:rsidRPr="00BE73AC">
        <w:rPr>
          <w:rFonts w:cs="B Mitra"/>
          <w:sz w:val="26"/>
          <w:szCs w:val="26"/>
          <w:rtl/>
          <w:lang w:bidi="fa-IR"/>
        </w:rPr>
        <w:t xml:space="preserve"> </w:t>
      </w:r>
      <w:r w:rsidR="00C575B4" w:rsidRPr="00BE73AC">
        <w:rPr>
          <w:rFonts w:cs="B Mitra" w:hint="cs"/>
          <w:sz w:val="26"/>
          <w:szCs w:val="26"/>
          <w:rtl/>
          <w:lang w:bidi="fa-IR"/>
        </w:rPr>
        <w:t>تنها</w:t>
      </w:r>
      <w:r w:rsidR="00C575B4" w:rsidRPr="00BE73AC">
        <w:rPr>
          <w:rFonts w:cs="B Mitra"/>
          <w:sz w:val="26"/>
          <w:szCs w:val="26"/>
          <w:rtl/>
          <w:lang w:bidi="fa-IR"/>
        </w:rPr>
        <w:t xml:space="preserve"> </w:t>
      </w:r>
      <w:r w:rsidR="00C575B4" w:rsidRPr="00BE73AC">
        <w:rPr>
          <w:rFonts w:cs="B Mitra" w:hint="cs"/>
          <w:sz w:val="26"/>
          <w:szCs w:val="26"/>
          <w:rtl/>
          <w:lang w:bidi="fa-IR"/>
        </w:rPr>
        <w:t>از</w:t>
      </w:r>
      <w:r w:rsidR="00C575B4" w:rsidRPr="00BE73AC">
        <w:rPr>
          <w:rFonts w:cs="B Mitra"/>
          <w:sz w:val="26"/>
          <w:szCs w:val="26"/>
          <w:rtl/>
          <w:lang w:bidi="fa-IR"/>
        </w:rPr>
        <w:t xml:space="preserve"> </w:t>
      </w:r>
      <w:r w:rsidR="00C575B4" w:rsidRPr="00BE73AC">
        <w:rPr>
          <w:rFonts w:cs="B Mitra" w:hint="cs"/>
          <w:sz w:val="26"/>
          <w:szCs w:val="26"/>
          <w:rtl/>
          <w:lang w:bidi="fa-IR"/>
        </w:rPr>
        <w:t>معنا</w:t>
      </w:r>
      <w:r w:rsidR="00C575B4" w:rsidRPr="00BE73AC">
        <w:rPr>
          <w:rFonts w:cs="B Mitra"/>
          <w:sz w:val="26"/>
          <w:szCs w:val="26"/>
          <w:rtl/>
          <w:lang w:bidi="fa-IR"/>
        </w:rPr>
        <w:t xml:space="preserve"> </w:t>
      </w:r>
      <w:r w:rsidR="00C575B4" w:rsidRPr="00BE73AC">
        <w:rPr>
          <w:rFonts w:cs="B Mitra" w:hint="cs"/>
          <w:sz w:val="26"/>
          <w:szCs w:val="26"/>
          <w:rtl/>
          <w:lang w:bidi="fa-IR"/>
        </w:rPr>
        <w:t>برخوردار</w:t>
      </w:r>
      <w:r w:rsidR="00C575B4" w:rsidRPr="00BE73AC">
        <w:rPr>
          <w:rFonts w:cs="B Mitra"/>
          <w:sz w:val="26"/>
          <w:szCs w:val="26"/>
          <w:rtl/>
          <w:lang w:bidi="fa-IR"/>
        </w:rPr>
        <w:t xml:space="preserve"> </w:t>
      </w:r>
      <w:r w:rsidR="00C575B4" w:rsidRPr="00BE73AC">
        <w:rPr>
          <w:rFonts w:cs="B Mitra" w:hint="cs"/>
          <w:sz w:val="26"/>
          <w:szCs w:val="26"/>
          <w:rtl/>
          <w:lang w:bidi="fa-IR"/>
        </w:rPr>
        <w:t>است</w:t>
      </w:r>
      <w:r w:rsidR="00C575B4" w:rsidRPr="00BE73AC">
        <w:rPr>
          <w:rFonts w:cs="B Mitra"/>
          <w:sz w:val="26"/>
          <w:szCs w:val="26"/>
          <w:rtl/>
          <w:lang w:bidi="fa-IR"/>
        </w:rPr>
        <w:t xml:space="preserve"> </w:t>
      </w:r>
      <w:r w:rsidR="00C575B4" w:rsidRPr="00BE73AC">
        <w:rPr>
          <w:rFonts w:cs="B Mitra" w:hint="cs"/>
          <w:sz w:val="26"/>
          <w:szCs w:val="26"/>
          <w:rtl/>
          <w:lang w:bidi="fa-IR"/>
        </w:rPr>
        <w:t>بلکه</w:t>
      </w:r>
      <w:r w:rsidR="001E213D" w:rsidRPr="00BE73AC">
        <w:rPr>
          <w:rFonts w:cs="B Mitra"/>
          <w:sz w:val="26"/>
          <w:szCs w:val="26"/>
          <w:rtl/>
          <w:lang w:bidi="fa-IR"/>
        </w:rPr>
        <w:t xml:space="preserve"> </w:t>
      </w:r>
      <w:r w:rsidR="006E3552" w:rsidRPr="00BE73AC">
        <w:rPr>
          <w:rFonts w:cs="B Mitra" w:hint="cs"/>
          <w:sz w:val="26"/>
          <w:szCs w:val="26"/>
          <w:rtl/>
          <w:lang w:bidi="fa-IR"/>
        </w:rPr>
        <w:t>این</w:t>
      </w:r>
      <w:r w:rsidR="006E3552" w:rsidRPr="00BE73AC">
        <w:rPr>
          <w:rFonts w:cs="B Mitra"/>
          <w:sz w:val="26"/>
          <w:szCs w:val="26"/>
          <w:rtl/>
          <w:lang w:bidi="fa-IR"/>
        </w:rPr>
        <w:t xml:space="preserve"> </w:t>
      </w:r>
      <w:r w:rsidR="006E3552" w:rsidRPr="00BE73AC">
        <w:rPr>
          <w:rFonts w:cs="B Mitra" w:hint="cs"/>
          <w:sz w:val="26"/>
          <w:szCs w:val="26"/>
          <w:rtl/>
          <w:lang w:bidi="fa-IR"/>
        </w:rPr>
        <w:t>معنا</w:t>
      </w:r>
      <w:r w:rsidR="006E3552" w:rsidRPr="00BE73AC">
        <w:rPr>
          <w:rFonts w:cs="B Mitra"/>
          <w:sz w:val="26"/>
          <w:szCs w:val="26"/>
          <w:rtl/>
          <w:lang w:bidi="fa-IR"/>
        </w:rPr>
        <w:t xml:space="preserve"> </w:t>
      </w:r>
      <w:r w:rsidR="006E3552" w:rsidRPr="00BE73AC">
        <w:rPr>
          <w:rFonts w:cs="B Mitra" w:hint="cs"/>
          <w:sz w:val="26"/>
          <w:szCs w:val="26"/>
          <w:rtl/>
          <w:lang w:bidi="fa-IR"/>
        </w:rPr>
        <w:t>به</w:t>
      </w:r>
      <w:r w:rsidR="006E3552" w:rsidRPr="00BE73AC">
        <w:rPr>
          <w:rFonts w:cs="B Mitra"/>
          <w:sz w:val="26"/>
          <w:szCs w:val="26"/>
          <w:rtl/>
          <w:lang w:bidi="fa-IR"/>
        </w:rPr>
        <w:t xml:space="preserve"> </w:t>
      </w:r>
      <w:r w:rsidR="006E3552" w:rsidRPr="00BE73AC">
        <w:rPr>
          <w:rFonts w:cs="B Mitra" w:hint="cs"/>
          <w:sz w:val="26"/>
          <w:szCs w:val="26"/>
          <w:rtl/>
          <w:lang w:bidi="fa-IR"/>
        </w:rPr>
        <w:t>دل</w:t>
      </w:r>
      <w:r w:rsidR="00524BBC" w:rsidRPr="00BE73AC">
        <w:rPr>
          <w:rFonts w:cs="B Mitra" w:hint="cs"/>
          <w:sz w:val="26"/>
          <w:szCs w:val="26"/>
          <w:rtl/>
          <w:lang w:bidi="fa-IR"/>
        </w:rPr>
        <w:t>ی</w:t>
      </w:r>
      <w:r w:rsidR="006E3552" w:rsidRPr="00BE73AC">
        <w:rPr>
          <w:rFonts w:cs="B Mitra" w:hint="cs"/>
          <w:sz w:val="26"/>
          <w:szCs w:val="26"/>
          <w:rtl/>
          <w:lang w:bidi="fa-IR"/>
        </w:rPr>
        <w:t>ل</w:t>
      </w:r>
      <w:r w:rsidR="006E3552" w:rsidRPr="00BE73AC">
        <w:rPr>
          <w:rFonts w:cs="B Mitra"/>
          <w:sz w:val="26"/>
          <w:szCs w:val="26"/>
          <w:rtl/>
          <w:lang w:bidi="fa-IR"/>
        </w:rPr>
        <w:t xml:space="preserve"> </w:t>
      </w:r>
      <w:r w:rsidR="006E3552" w:rsidRPr="00BE73AC">
        <w:rPr>
          <w:rFonts w:cs="B Mitra" w:hint="cs"/>
          <w:sz w:val="26"/>
          <w:szCs w:val="26"/>
          <w:rtl/>
          <w:lang w:bidi="fa-IR"/>
        </w:rPr>
        <w:t>وجود</w:t>
      </w:r>
      <w:r w:rsidR="006E3552" w:rsidRPr="00BE73AC">
        <w:rPr>
          <w:rFonts w:cs="B Mitra"/>
          <w:sz w:val="26"/>
          <w:szCs w:val="26"/>
          <w:rtl/>
          <w:lang w:bidi="fa-IR"/>
        </w:rPr>
        <w:t xml:space="preserve"> </w:t>
      </w:r>
      <w:r w:rsidR="006E3552" w:rsidRPr="00BE73AC">
        <w:rPr>
          <w:rFonts w:cs="B Mitra" w:hint="cs"/>
          <w:sz w:val="26"/>
          <w:szCs w:val="26"/>
          <w:rtl/>
          <w:lang w:bidi="fa-IR"/>
        </w:rPr>
        <w:t>مجموعه</w:t>
      </w:r>
      <w:r w:rsidR="006E3552" w:rsidRPr="00BE73AC">
        <w:rPr>
          <w:rFonts w:cs="B Mitra" w:hint="cs"/>
          <w:sz w:val="26"/>
          <w:szCs w:val="26"/>
          <w:cs/>
          <w:lang w:bidi="fa-IR"/>
        </w:rPr>
        <w:t>‎</w:t>
      </w:r>
      <w:r w:rsidR="006E3552" w:rsidRPr="00BE73AC">
        <w:rPr>
          <w:rFonts w:cs="B Mitra" w:hint="cs"/>
          <w:sz w:val="26"/>
          <w:szCs w:val="26"/>
          <w:rtl/>
          <w:lang w:bidi="fa-IR"/>
        </w:rPr>
        <w:t>ای</w:t>
      </w:r>
      <w:r w:rsidR="006E3552" w:rsidRPr="00BE73AC">
        <w:rPr>
          <w:rFonts w:cs="B Mitra"/>
          <w:sz w:val="26"/>
          <w:szCs w:val="26"/>
          <w:rtl/>
          <w:lang w:bidi="fa-IR"/>
        </w:rPr>
        <w:t xml:space="preserve"> </w:t>
      </w:r>
      <w:r w:rsidR="006E3552" w:rsidRPr="00BE73AC">
        <w:rPr>
          <w:rFonts w:cs="B Mitra" w:hint="cs"/>
          <w:sz w:val="26"/>
          <w:szCs w:val="26"/>
          <w:rtl/>
          <w:lang w:bidi="fa-IR"/>
        </w:rPr>
        <w:t>قوانین</w:t>
      </w:r>
      <w:r w:rsidR="006E3552" w:rsidRPr="00BE73AC">
        <w:rPr>
          <w:rFonts w:cs="B Mitra"/>
          <w:sz w:val="26"/>
          <w:szCs w:val="26"/>
          <w:rtl/>
          <w:lang w:bidi="fa-IR"/>
        </w:rPr>
        <w:t xml:space="preserve"> </w:t>
      </w:r>
      <w:r w:rsidR="000440F2" w:rsidRPr="00BE73AC">
        <w:rPr>
          <w:rFonts w:cs="B Mitra" w:hint="cs"/>
          <w:sz w:val="26"/>
          <w:szCs w:val="26"/>
          <w:rtl/>
          <w:lang w:bidi="fa-IR"/>
        </w:rPr>
        <w:t>که</w:t>
      </w:r>
      <w:r w:rsidR="000440F2" w:rsidRPr="00BE73AC">
        <w:rPr>
          <w:rFonts w:cs="B Mitra"/>
          <w:sz w:val="26"/>
          <w:szCs w:val="26"/>
          <w:rtl/>
          <w:lang w:bidi="fa-IR"/>
        </w:rPr>
        <w:t xml:space="preserve"> </w:t>
      </w:r>
      <w:r w:rsidR="000440F2" w:rsidRPr="00BE73AC">
        <w:rPr>
          <w:rFonts w:cs="B Mitra" w:hint="cs"/>
          <w:sz w:val="26"/>
          <w:szCs w:val="26"/>
          <w:rtl/>
          <w:lang w:bidi="fa-IR"/>
        </w:rPr>
        <w:t>بر</w:t>
      </w:r>
      <w:r w:rsidR="000440F2" w:rsidRPr="00BE73AC">
        <w:rPr>
          <w:rFonts w:cs="B Mitra"/>
          <w:sz w:val="26"/>
          <w:szCs w:val="26"/>
          <w:rtl/>
          <w:lang w:bidi="fa-IR"/>
        </w:rPr>
        <w:t xml:space="preserve"> </w:t>
      </w:r>
      <w:r w:rsidR="000440F2" w:rsidRPr="00BE73AC">
        <w:rPr>
          <w:rFonts w:cs="B Mitra" w:hint="cs"/>
          <w:sz w:val="26"/>
          <w:szCs w:val="26"/>
          <w:rtl/>
          <w:lang w:bidi="fa-IR"/>
        </w:rPr>
        <w:t>بازی</w:t>
      </w:r>
      <w:r w:rsidR="000440F2" w:rsidRPr="00BE73AC">
        <w:rPr>
          <w:rFonts w:cs="B Mitra"/>
          <w:sz w:val="26"/>
          <w:szCs w:val="26"/>
          <w:rtl/>
          <w:lang w:bidi="fa-IR"/>
        </w:rPr>
        <w:t xml:space="preserve"> </w:t>
      </w:r>
      <w:r w:rsidR="000440F2" w:rsidRPr="00BE73AC">
        <w:rPr>
          <w:rFonts w:cs="B Mitra" w:hint="cs"/>
          <w:sz w:val="26"/>
          <w:szCs w:val="26"/>
          <w:rtl/>
          <w:lang w:bidi="fa-IR"/>
        </w:rPr>
        <w:t>حاکم</w:t>
      </w:r>
      <w:r w:rsidR="000440F2" w:rsidRPr="00BE73AC">
        <w:rPr>
          <w:rFonts w:cs="B Mitra"/>
          <w:sz w:val="26"/>
          <w:szCs w:val="26"/>
          <w:rtl/>
          <w:lang w:bidi="fa-IR"/>
        </w:rPr>
        <w:t xml:space="preserve"> </w:t>
      </w:r>
      <w:r w:rsidR="000440F2" w:rsidRPr="00BE73AC">
        <w:rPr>
          <w:rFonts w:cs="B Mitra" w:hint="cs"/>
          <w:sz w:val="26"/>
          <w:szCs w:val="26"/>
          <w:rtl/>
          <w:lang w:bidi="fa-IR"/>
        </w:rPr>
        <w:t>است</w:t>
      </w:r>
      <w:r w:rsidR="000440F2" w:rsidRPr="00BE73AC">
        <w:rPr>
          <w:rFonts w:cs="B Mitra"/>
          <w:sz w:val="26"/>
          <w:szCs w:val="26"/>
          <w:rtl/>
          <w:lang w:bidi="fa-IR"/>
        </w:rPr>
        <w:t xml:space="preserve"> </w:t>
      </w:r>
      <w:r w:rsidR="000440F2" w:rsidRPr="00BE73AC">
        <w:rPr>
          <w:rFonts w:cs="B Mitra" w:hint="cs"/>
          <w:sz w:val="26"/>
          <w:szCs w:val="26"/>
          <w:rtl/>
          <w:lang w:bidi="fa-IR"/>
        </w:rPr>
        <w:t>بوجود</w:t>
      </w:r>
      <w:r w:rsidR="000440F2" w:rsidRPr="00BE73AC">
        <w:rPr>
          <w:rFonts w:cs="B Mitra"/>
          <w:sz w:val="26"/>
          <w:szCs w:val="26"/>
          <w:rtl/>
          <w:lang w:bidi="fa-IR"/>
        </w:rPr>
        <w:t xml:space="preserve"> </w:t>
      </w:r>
      <w:r w:rsidR="000440F2" w:rsidRPr="00BE73AC">
        <w:rPr>
          <w:rFonts w:cs="B Mitra" w:hint="cs"/>
          <w:sz w:val="26"/>
          <w:szCs w:val="26"/>
          <w:rtl/>
          <w:lang w:bidi="fa-IR"/>
        </w:rPr>
        <w:t>آ</w:t>
      </w:r>
      <w:r w:rsidR="006E3552" w:rsidRPr="00BE73AC">
        <w:rPr>
          <w:rFonts w:cs="B Mitra" w:hint="cs"/>
          <w:sz w:val="26"/>
          <w:szCs w:val="26"/>
          <w:rtl/>
          <w:lang w:bidi="fa-IR"/>
        </w:rPr>
        <w:t>مده</w:t>
      </w:r>
      <w:r w:rsidR="006E3552" w:rsidRPr="00BE73AC">
        <w:rPr>
          <w:rFonts w:cs="B Mitra"/>
          <w:sz w:val="26"/>
          <w:szCs w:val="26"/>
          <w:rtl/>
          <w:lang w:bidi="fa-IR"/>
        </w:rPr>
        <w:t xml:space="preserve">. </w:t>
      </w:r>
      <w:r w:rsidR="000440F2" w:rsidRPr="00BE73AC">
        <w:rPr>
          <w:rFonts w:cs="B Mitra"/>
          <w:sz w:val="26"/>
          <w:szCs w:val="26"/>
          <w:rtl/>
          <w:lang w:bidi="fa-IR"/>
        </w:rPr>
        <w:t>(</w:t>
      </w:r>
      <w:r w:rsidR="000440F2" w:rsidRPr="00BE73AC">
        <w:rPr>
          <w:rFonts w:cs="B Mitra" w:hint="cs"/>
          <w:sz w:val="26"/>
          <w:szCs w:val="26"/>
          <w:rtl/>
          <w:lang w:bidi="fa-IR"/>
        </w:rPr>
        <w:t>مقدادی،</w:t>
      </w:r>
      <w:r w:rsidR="000440F2" w:rsidRPr="00BE73AC">
        <w:rPr>
          <w:rFonts w:cs="B Mitra"/>
          <w:sz w:val="26"/>
          <w:szCs w:val="26"/>
          <w:rtl/>
          <w:lang w:bidi="fa-IR"/>
        </w:rPr>
        <w:t xml:space="preserve"> </w:t>
      </w:r>
      <w:r w:rsidR="000440F2" w:rsidRPr="00BE73AC">
        <w:rPr>
          <w:rFonts w:cs="B Mitra" w:hint="cs"/>
          <w:sz w:val="26"/>
          <w:szCs w:val="26"/>
          <w:rtl/>
          <w:lang w:bidi="fa-IR"/>
        </w:rPr>
        <w:t>ص</w:t>
      </w:r>
      <w:r w:rsidR="000440F2" w:rsidRPr="00BE73AC">
        <w:rPr>
          <w:rFonts w:cs="B Mitra"/>
          <w:sz w:val="26"/>
          <w:szCs w:val="26"/>
          <w:rtl/>
          <w:lang w:bidi="fa-IR"/>
        </w:rPr>
        <w:t xml:space="preserve"> 99)</w:t>
      </w:r>
      <w:r w:rsidR="00B35B78" w:rsidRPr="00BE73AC">
        <w:rPr>
          <w:rFonts w:cs="B Mitra"/>
          <w:sz w:val="26"/>
          <w:szCs w:val="26"/>
          <w:rtl/>
          <w:lang w:bidi="fa-IR"/>
        </w:rPr>
        <w:t xml:space="preserve">. </w:t>
      </w:r>
      <w:r w:rsidR="006B7366" w:rsidRPr="00BE73AC">
        <w:rPr>
          <w:rFonts w:cs="B Mitra" w:hint="cs"/>
          <w:sz w:val="26"/>
          <w:szCs w:val="26"/>
          <w:rtl/>
          <w:lang w:bidi="fa-IR"/>
        </w:rPr>
        <w:t>بازی</w:t>
      </w:r>
      <w:r w:rsidR="006B7366" w:rsidRPr="00BE73AC">
        <w:rPr>
          <w:rFonts w:cs="B Mitra" w:hint="cs"/>
          <w:sz w:val="26"/>
          <w:szCs w:val="26"/>
          <w:cs/>
          <w:lang w:bidi="fa-IR"/>
        </w:rPr>
        <w:t>‎</w:t>
      </w:r>
      <w:r w:rsidR="006B7366" w:rsidRPr="00BE73AC">
        <w:rPr>
          <w:rFonts w:cs="B Mitra" w:hint="cs"/>
          <w:sz w:val="26"/>
          <w:szCs w:val="26"/>
          <w:rtl/>
          <w:lang w:bidi="fa-IR"/>
        </w:rPr>
        <w:t>های</w:t>
      </w:r>
      <w:r w:rsidR="006B7366" w:rsidRPr="00BE73AC">
        <w:rPr>
          <w:rFonts w:cs="B Mitra"/>
          <w:sz w:val="26"/>
          <w:szCs w:val="26"/>
          <w:rtl/>
          <w:lang w:bidi="fa-IR"/>
        </w:rPr>
        <w:t xml:space="preserve"> </w:t>
      </w:r>
      <w:r w:rsidR="006B7366" w:rsidRPr="00BE73AC">
        <w:rPr>
          <w:rFonts w:cs="B Mitra" w:hint="cs"/>
          <w:sz w:val="26"/>
          <w:szCs w:val="26"/>
          <w:rtl/>
          <w:lang w:bidi="fa-IR"/>
        </w:rPr>
        <w:t>پلتفرمر</w:t>
      </w:r>
      <w:r w:rsidR="006B7366" w:rsidRPr="00BE73AC">
        <w:rPr>
          <w:rFonts w:cs="B Mitra"/>
          <w:sz w:val="26"/>
          <w:szCs w:val="26"/>
          <w:rtl/>
          <w:lang w:bidi="fa-IR"/>
        </w:rPr>
        <w:t xml:space="preserve"> </w:t>
      </w:r>
      <w:r w:rsidR="006B7366" w:rsidRPr="00BE73AC">
        <w:rPr>
          <w:rFonts w:cs="B Mitra" w:hint="cs"/>
          <w:sz w:val="26"/>
          <w:szCs w:val="26"/>
          <w:rtl/>
          <w:lang w:bidi="fa-IR"/>
        </w:rPr>
        <w:t>دوبعدی</w:t>
      </w:r>
      <w:r w:rsidR="006B7366" w:rsidRPr="00BE73AC">
        <w:rPr>
          <w:rFonts w:cs="B Mitra"/>
          <w:sz w:val="26"/>
          <w:szCs w:val="26"/>
          <w:rtl/>
          <w:lang w:bidi="fa-IR"/>
        </w:rPr>
        <w:t xml:space="preserve"> </w:t>
      </w:r>
      <w:r w:rsidR="006B7366" w:rsidRPr="00BE73AC">
        <w:rPr>
          <w:rFonts w:cs="B Mitra" w:hint="cs"/>
          <w:sz w:val="26"/>
          <w:szCs w:val="26"/>
          <w:rtl/>
          <w:lang w:bidi="fa-IR"/>
        </w:rPr>
        <w:t>که</w:t>
      </w:r>
      <w:r w:rsidR="006B7366" w:rsidRPr="00BE73AC">
        <w:rPr>
          <w:rFonts w:cs="B Mitra"/>
          <w:sz w:val="26"/>
          <w:szCs w:val="26"/>
          <w:rtl/>
          <w:lang w:bidi="fa-IR"/>
        </w:rPr>
        <w:t xml:space="preserve"> </w:t>
      </w:r>
      <w:r w:rsidR="006B7366" w:rsidRPr="00BE73AC">
        <w:rPr>
          <w:rFonts w:cs="B Mitra" w:hint="cs"/>
          <w:sz w:val="26"/>
          <w:szCs w:val="26"/>
          <w:rtl/>
          <w:lang w:bidi="fa-IR"/>
        </w:rPr>
        <w:t>در</w:t>
      </w:r>
      <w:r w:rsidR="006B7366" w:rsidRPr="00BE73AC">
        <w:rPr>
          <w:rFonts w:cs="B Mitra"/>
          <w:sz w:val="26"/>
          <w:szCs w:val="26"/>
          <w:rtl/>
          <w:lang w:bidi="fa-IR"/>
        </w:rPr>
        <w:t xml:space="preserve"> </w:t>
      </w:r>
      <w:r w:rsidR="006B7366" w:rsidRPr="00BE73AC">
        <w:rPr>
          <w:rFonts w:cs="B Mitra" w:hint="cs"/>
          <w:sz w:val="26"/>
          <w:szCs w:val="26"/>
          <w:rtl/>
          <w:lang w:bidi="fa-IR"/>
        </w:rPr>
        <w:t>این</w:t>
      </w:r>
      <w:r w:rsidR="006B7366" w:rsidRPr="00BE73AC">
        <w:rPr>
          <w:rFonts w:cs="B Mitra"/>
          <w:sz w:val="26"/>
          <w:szCs w:val="26"/>
          <w:rtl/>
          <w:lang w:bidi="fa-IR"/>
        </w:rPr>
        <w:t xml:space="preserve"> </w:t>
      </w:r>
      <w:r w:rsidR="006B7366" w:rsidRPr="00BE73AC">
        <w:rPr>
          <w:rFonts w:cs="B Mitra" w:hint="cs"/>
          <w:sz w:val="26"/>
          <w:szCs w:val="26"/>
          <w:rtl/>
          <w:lang w:bidi="fa-IR"/>
        </w:rPr>
        <w:t>مقاله</w:t>
      </w:r>
      <w:r w:rsidR="006B7366" w:rsidRPr="00BE73AC">
        <w:rPr>
          <w:rFonts w:cs="B Mitra"/>
          <w:sz w:val="26"/>
          <w:szCs w:val="26"/>
          <w:rtl/>
          <w:lang w:bidi="fa-IR"/>
        </w:rPr>
        <w:t xml:space="preserve"> </w:t>
      </w:r>
      <w:r w:rsidR="006B7366" w:rsidRPr="00BE73AC">
        <w:rPr>
          <w:rFonts w:cs="B Mitra" w:hint="cs"/>
          <w:sz w:val="26"/>
          <w:szCs w:val="26"/>
          <w:rtl/>
          <w:lang w:bidi="fa-IR"/>
        </w:rPr>
        <w:t>به</w:t>
      </w:r>
      <w:r w:rsidR="006B7366" w:rsidRPr="00BE73AC">
        <w:rPr>
          <w:rFonts w:cs="B Mitra"/>
          <w:sz w:val="26"/>
          <w:szCs w:val="26"/>
          <w:rtl/>
          <w:lang w:bidi="fa-IR"/>
        </w:rPr>
        <w:t xml:space="preserve"> </w:t>
      </w:r>
      <w:r w:rsidR="006B7366" w:rsidRPr="00BE73AC">
        <w:rPr>
          <w:rFonts w:cs="B Mitra" w:hint="cs"/>
          <w:sz w:val="26"/>
          <w:szCs w:val="26"/>
          <w:rtl/>
          <w:lang w:bidi="fa-IR"/>
        </w:rPr>
        <w:t>بررسی</w:t>
      </w:r>
      <w:r w:rsidR="006B7366" w:rsidRPr="00BE73AC">
        <w:rPr>
          <w:rFonts w:cs="B Mitra"/>
          <w:sz w:val="26"/>
          <w:szCs w:val="26"/>
          <w:rtl/>
          <w:lang w:bidi="fa-IR"/>
        </w:rPr>
        <w:t xml:space="preserve"> </w:t>
      </w:r>
      <w:r w:rsidR="006B7366" w:rsidRPr="00BE73AC">
        <w:rPr>
          <w:rFonts w:cs="B Mitra" w:hint="cs"/>
          <w:sz w:val="26"/>
          <w:szCs w:val="26"/>
          <w:rtl/>
          <w:lang w:bidi="fa-IR"/>
        </w:rPr>
        <w:t>آن</w:t>
      </w:r>
      <w:r w:rsidR="006B7366" w:rsidRPr="00BE73AC">
        <w:rPr>
          <w:rFonts w:cs="B Mitra" w:hint="cs"/>
          <w:sz w:val="26"/>
          <w:szCs w:val="26"/>
          <w:cs/>
          <w:lang w:bidi="fa-IR"/>
        </w:rPr>
        <w:t>‎</w:t>
      </w:r>
      <w:r w:rsidR="006B7366" w:rsidRPr="00BE73AC">
        <w:rPr>
          <w:rFonts w:cs="B Mitra" w:hint="cs"/>
          <w:sz w:val="26"/>
          <w:szCs w:val="26"/>
          <w:rtl/>
          <w:lang w:bidi="fa-IR"/>
        </w:rPr>
        <w:t>ها</w:t>
      </w:r>
      <w:r w:rsidR="006B7366" w:rsidRPr="00BE73AC">
        <w:rPr>
          <w:rFonts w:cs="B Mitra"/>
          <w:sz w:val="26"/>
          <w:szCs w:val="26"/>
          <w:rtl/>
          <w:lang w:bidi="fa-IR"/>
        </w:rPr>
        <w:t xml:space="preserve"> </w:t>
      </w:r>
      <w:r w:rsidR="006B7366" w:rsidRPr="00BE73AC">
        <w:rPr>
          <w:rFonts w:cs="B Mitra" w:hint="cs"/>
          <w:sz w:val="26"/>
          <w:szCs w:val="26"/>
          <w:rtl/>
          <w:lang w:bidi="fa-IR"/>
        </w:rPr>
        <w:t>پرداختیم</w:t>
      </w:r>
      <w:r w:rsidR="006B7366" w:rsidRPr="00BE73AC">
        <w:rPr>
          <w:rFonts w:cs="B Mitra"/>
          <w:sz w:val="26"/>
          <w:szCs w:val="26"/>
          <w:rtl/>
          <w:lang w:bidi="fa-IR"/>
        </w:rPr>
        <w:t xml:space="preserve"> </w:t>
      </w:r>
      <w:r w:rsidR="006B7366" w:rsidRPr="00BE73AC">
        <w:rPr>
          <w:rFonts w:cs="B Mitra" w:hint="cs"/>
          <w:sz w:val="26"/>
          <w:szCs w:val="26"/>
          <w:rtl/>
          <w:lang w:bidi="fa-IR"/>
        </w:rPr>
        <w:t>نیز</w:t>
      </w:r>
      <w:r w:rsidR="006B7366" w:rsidRPr="00BE73AC">
        <w:rPr>
          <w:rFonts w:cs="B Mitra"/>
          <w:sz w:val="26"/>
          <w:szCs w:val="26"/>
          <w:rtl/>
          <w:lang w:bidi="fa-IR"/>
        </w:rPr>
        <w:t xml:space="preserve"> </w:t>
      </w:r>
      <w:r w:rsidR="006B7366" w:rsidRPr="00BE73AC">
        <w:rPr>
          <w:rFonts w:cs="B Mitra" w:hint="cs"/>
          <w:sz w:val="26"/>
          <w:szCs w:val="26"/>
          <w:rtl/>
          <w:lang w:bidi="fa-IR"/>
        </w:rPr>
        <w:t>از</w:t>
      </w:r>
      <w:r w:rsidR="006B7366" w:rsidRPr="00BE73AC">
        <w:rPr>
          <w:rFonts w:cs="B Mitra"/>
          <w:sz w:val="26"/>
          <w:szCs w:val="26"/>
          <w:rtl/>
          <w:lang w:bidi="fa-IR"/>
        </w:rPr>
        <w:t xml:space="preserve"> </w:t>
      </w:r>
      <w:r w:rsidR="006B7366" w:rsidRPr="00BE73AC">
        <w:rPr>
          <w:rFonts w:cs="B Mitra" w:hint="cs"/>
          <w:sz w:val="26"/>
          <w:szCs w:val="26"/>
          <w:rtl/>
          <w:lang w:bidi="fa-IR"/>
        </w:rPr>
        <w:t>این</w:t>
      </w:r>
      <w:r w:rsidR="006B7366" w:rsidRPr="00BE73AC">
        <w:rPr>
          <w:rFonts w:cs="B Mitra"/>
          <w:sz w:val="26"/>
          <w:szCs w:val="26"/>
          <w:rtl/>
          <w:lang w:bidi="fa-IR"/>
        </w:rPr>
        <w:t xml:space="preserve"> </w:t>
      </w:r>
      <w:r w:rsidR="006B7366" w:rsidRPr="00BE73AC">
        <w:rPr>
          <w:rFonts w:cs="B Mitra" w:hint="cs"/>
          <w:sz w:val="26"/>
          <w:szCs w:val="26"/>
          <w:rtl/>
          <w:lang w:bidi="fa-IR"/>
        </w:rPr>
        <w:t>امر</w:t>
      </w:r>
      <w:r w:rsidR="006B7366" w:rsidRPr="00BE73AC">
        <w:rPr>
          <w:rFonts w:cs="B Mitra"/>
          <w:sz w:val="26"/>
          <w:szCs w:val="26"/>
          <w:rtl/>
          <w:lang w:bidi="fa-IR"/>
        </w:rPr>
        <w:t xml:space="preserve"> </w:t>
      </w:r>
      <w:r w:rsidR="006B7366" w:rsidRPr="00BE73AC">
        <w:rPr>
          <w:rFonts w:cs="B Mitra" w:hint="cs"/>
          <w:sz w:val="26"/>
          <w:szCs w:val="26"/>
          <w:rtl/>
          <w:lang w:bidi="fa-IR"/>
        </w:rPr>
        <w:t>مستثنا</w:t>
      </w:r>
      <w:r w:rsidR="006B7366" w:rsidRPr="00BE73AC">
        <w:rPr>
          <w:rFonts w:cs="B Mitra"/>
          <w:sz w:val="26"/>
          <w:szCs w:val="26"/>
          <w:rtl/>
          <w:lang w:bidi="fa-IR"/>
        </w:rPr>
        <w:t xml:space="preserve"> </w:t>
      </w:r>
      <w:r w:rsidR="006B7366" w:rsidRPr="00BE73AC">
        <w:rPr>
          <w:rFonts w:cs="B Mitra" w:hint="cs"/>
          <w:sz w:val="26"/>
          <w:szCs w:val="26"/>
          <w:rtl/>
          <w:lang w:bidi="fa-IR"/>
        </w:rPr>
        <w:t>نیستند</w:t>
      </w:r>
      <w:r w:rsidR="006B7366" w:rsidRPr="00BE73AC">
        <w:rPr>
          <w:rFonts w:cs="B Mitra"/>
          <w:sz w:val="26"/>
          <w:szCs w:val="26"/>
          <w:rtl/>
          <w:lang w:bidi="fa-IR"/>
        </w:rPr>
        <w:t xml:space="preserve">. </w:t>
      </w:r>
      <w:r w:rsidR="001801AE" w:rsidRPr="00BE73AC">
        <w:rPr>
          <w:rFonts w:cs="B Mitra" w:hint="cs"/>
          <w:sz w:val="26"/>
          <w:szCs w:val="26"/>
          <w:rtl/>
          <w:lang w:bidi="fa-IR"/>
        </w:rPr>
        <w:t>این</w:t>
      </w:r>
      <w:r w:rsidR="001801AE" w:rsidRPr="00BE73AC">
        <w:rPr>
          <w:rFonts w:cs="B Mitra"/>
          <w:sz w:val="26"/>
          <w:szCs w:val="26"/>
          <w:rtl/>
          <w:lang w:bidi="fa-IR"/>
        </w:rPr>
        <w:t xml:space="preserve"> </w:t>
      </w:r>
      <w:r w:rsidR="001801AE" w:rsidRPr="00BE73AC">
        <w:rPr>
          <w:rFonts w:cs="B Mitra" w:hint="cs"/>
          <w:sz w:val="26"/>
          <w:szCs w:val="26"/>
          <w:rtl/>
          <w:lang w:bidi="fa-IR"/>
        </w:rPr>
        <w:t>رابطه</w:t>
      </w:r>
      <w:r w:rsidR="001801AE" w:rsidRPr="00BE73AC">
        <w:rPr>
          <w:rFonts w:cs="B Mitra" w:hint="cs"/>
          <w:sz w:val="26"/>
          <w:szCs w:val="26"/>
          <w:cs/>
          <w:lang w:bidi="fa-IR"/>
        </w:rPr>
        <w:t>‎</w:t>
      </w:r>
      <w:r w:rsidR="001801AE" w:rsidRPr="00BE73AC">
        <w:rPr>
          <w:rFonts w:cs="B Mitra" w:hint="cs"/>
          <w:sz w:val="26"/>
          <w:szCs w:val="26"/>
          <w:rtl/>
          <w:lang w:bidi="fa-IR"/>
        </w:rPr>
        <w:t>ی</w:t>
      </w:r>
      <w:r w:rsidR="001801AE" w:rsidRPr="00BE73AC">
        <w:rPr>
          <w:rFonts w:cs="B Mitra"/>
          <w:sz w:val="26"/>
          <w:szCs w:val="26"/>
          <w:rtl/>
          <w:lang w:bidi="fa-IR"/>
        </w:rPr>
        <w:t xml:space="preserve"> </w:t>
      </w:r>
      <w:r w:rsidR="001801AE" w:rsidRPr="00BE73AC">
        <w:rPr>
          <w:rFonts w:cs="B Mitra" w:hint="cs"/>
          <w:sz w:val="26"/>
          <w:szCs w:val="26"/>
          <w:rtl/>
          <w:lang w:bidi="fa-IR"/>
        </w:rPr>
        <w:t>معنادار</w:t>
      </w:r>
      <w:r w:rsidR="001801AE" w:rsidRPr="00BE73AC">
        <w:rPr>
          <w:rFonts w:cs="B Mitra"/>
          <w:sz w:val="26"/>
          <w:szCs w:val="26"/>
          <w:rtl/>
          <w:lang w:bidi="fa-IR"/>
        </w:rPr>
        <w:t xml:space="preserve"> </w:t>
      </w:r>
      <w:r w:rsidR="001801AE" w:rsidRPr="00BE73AC">
        <w:rPr>
          <w:rFonts w:cs="B Mitra" w:hint="cs"/>
          <w:sz w:val="26"/>
          <w:szCs w:val="26"/>
          <w:rtl/>
          <w:lang w:bidi="fa-IR"/>
        </w:rPr>
        <w:t>نه</w:t>
      </w:r>
      <w:r w:rsidR="001801AE" w:rsidRPr="00BE73AC">
        <w:rPr>
          <w:rFonts w:cs="B Mitra"/>
          <w:sz w:val="26"/>
          <w:szCs w:val="26"/>
          <w:rtl/>
          <w:lang w:bidi="fa-IR"/>
        </w:rPr>
        <w:t xml:space="preserve"> </w:t>
      </w:r>
      <w:r w:rsidR="001801AE" w:rsidRPr="00BE73AC">
        <w:rPr>
          <w:rFonts w:cs="B Mitra" w:hint="cs"/>
          <w:sz w:val="26"/>
          <w:szCs w:val="26"/>
          <w:rtl/>
          <w:lang w:bidi="fa-IR"/>
        </w:rPr>
        <w:t>تنها</w:t>
      </w:r>
      <w:r w:rsidR="001801AE" w:rsidRPr="00BE73AC">
        <w:rPr>
          <w:rFonts w:cs="B Mitra"/>
          <w:sz w:val="26"/>
          <w:szCs w:val="26"/>
          <w:rtl/>
          <w:lang w:bidi="fa-IR"/>
        </w:rPr>
        <w:t xml:space="preserve"> </w:t>
      </w:r>
      <w:r w:rsidR="001801AE" w:rsidRPr="00BE73AC">
        <w:rPr>
          <w:rFonts w:cs="B Mitra" w:hint="cs"/>
          <w:sz w:val="26"/>
          <w:szCs w:val="26"/>
          <w:rtl/>
          <w:lang w:bidi="fa-IR"/>
        </w:rPr>
        <w:t>میان</w:t>
      </w:r>
      <w:r w:rsidR="001801AE" w:rsidRPr="00BE73AC">
        <w:rPr>
          <w:rFonts w:cs="B Mitra"/>
          <w:sz w:val="26"/>
          <w:szCs w:val="26"/>
          <w:rtl/>
          <w:lang w:bidi="fa-IR"/>
        </w:rPr>
        <w:t xml:space="preserve"> </w:t>
      </w:r>
      <w:r w:rsidR="001801AE" w:rsidRPr="00BE73AC">
        <w:rPr>
          <w:rFonts w:cs="B Mitra" w:hint="cs"/>
          <w:sz w:val="26"/>
          <w:szCs w:val="26"/>
          <w:rtl/>
          <w:lang w:bidi="fa-IR"/>
        </w:rPr>
        <w:t>بازیکن</w:t>
      </w:r>
      <w:r w:rsidR="001801AE" w:rsidRPr="00BE73AC">
        <w:rPr>
          <w:rFonts w:cs="B Mitra"/>
          <w:sz w:val="26"/>
          <w:szCs w:val="26"/>
          <w:rtl/>
          <w:lang w:bidi="fa-IR"/>
        </w:rPr>
        <w:t xml:space="preserve"> </w:t>
      </w:r>
      <w:r w:rsidR="001801AE" w:rsidRPr="00BE73AC">
        <w:rPr>
          <w:rFonts w:cs="B Mitra" w:hint="cs"/>
          <w:sz w:val="26"/>
          <w:szCs w:val="26"/>
          <w:rtl/>
          <w:lang w:bidi="fa-IR"/>
        </w:rPr>
        <w:t>و</w:t>
      </w:r>
      <w:r w:rsidR="001801AE" w:rsidRPr="00BE73AC">
        <w:rPr>
          <w:rFonts w:cs="B Mitra"/>
          <w:sz w:val="26"/>
          <w:szCs w:val="26"/>
          <w:rtl/>
          <w:lang w:bidi="fa-IR"/>
        </w:rPr>
        <w:t xml:space="preserve"> </w:t>
      </w:r>
      <w:r w:rsidR="00377F95" w:rsidRPr="00BE73AC">
        <w:rPr>
          <w:rFonts w:cs="B Mitra" w:hint="cs"/>
          <w:sz w:val="26"/>
          <w:szCs w:val="26"/>
          <w:rtl/>
          <w:lang w:bidi="fa-IR"/>
        </w:rPr>
        <w:t>بازی</w:t>
      </w:r>
      <w:r w:rsidR="00377F95" w:rsidRPr="00BE73AC">
        <w:rPr>
          <w:rFonts w:cs="B Mitra"/>
          <w:sz w:val="26"/>
          <w:szCs w:val="26"/>
          <w:rtl/>
          <w:lang w:bidi="fa-IR"/>
        </w:rPr>
        <w:t xml:space="preserve"> </w:t>
      </w:r>
      <w:r w:rsidR="00377F95" w:rsidRPr="00BE73AC">
        <w:rPr>
          <w:rFonts w:cs="B Mitra" w:hint="cs"/>
          <w:sz w:val="26"/>
          <w:szCs w:val="26"/>
          <w:rtl/>
          <w:lang w:bidi="fa-IR"/>
        </w:rPr>
        <w:t>پلتفرمر</w:t>
      </w:r>
      <w:r w:rsidR="00377F95" w:rsidRPr="00BE73AC">
        <w:rPr>
          <w:rFonts w:cs="B Mitra"/>
          <w:sz w:val="26"/>
          <w:szCs w:val="26"/>
          <w:rtl/>
          <w:lang w:bidi="fa-IR"/>
        </w:rPr>
        <w:t xml:space="preserve"> </w:t>
      </w:r>
      <w:r w:rsidR="00377F95" w:rsidRPr="00BE73AC">
        <w:rPr>
          <w:rFonts w:cs="B Mitra" w:hint="cs"/>
          <w:sz w:val="26"/>
          <w:szCs w:val="26"/>
          <w:rtl/>
          <w:lang w:bidi="fa-IR"/>
        </w:rPr>
        <w:t>برقرار</w:t>
      </w:r>
      <w:r w:rsidR="00377F95" w:rsidRPr="00BE73AC">
        <w:rPr>
          <w:rFonts w:cs="B Mitra"/>
          <w:sz w:val="26"/>
          <w:szCs w:val="26"/>
          <w:rtl/>
          <w:lang w:bidi="fa-IR"/>
        </w:rPr>
        <w:t xml:space="preserve"> </w:t>
      </w:r>
      <w:r w:rsidR="00377F95" w:rsidRPr="00BE73AC">
        <w:rPr>
          <w:rFonts w:cs="B Mitra" w:hint="cs"/>
          <w:sz w:val="26"/>
          <w:szCs w:val="26"/>
          <w:rtl/>
          <w:lang w:bidi="fa-IR"/>
        </w:rPr>
        <w:t>می</w:t>
      </w:r>
      <w:r w:rsidR="00377F95" w:rsidRPr="00BE73AC">
        <w:rPr>
          <w:rFonts w:cs="B Mitra" w:hint="cs"/>
          <w:sz w:val="26"/>
          <w:szCs w:val="26"/>
          <w:cs/>
          <w:lang w:bidi="fa-IR"/>
        </w:rPr>
        <w:t>‎</w:t>
      </w:r>
      <w:r w:rsidR="00377F95" w:rsidRPr="00BE73AC">
        <w:rPr>
          <w:rFonts w:cs="B Mitra" w:hint="cs"/>
          <w:sz w:val="26"/>
          <w:szCs w:val="26"/>
          <w:rtl/>
          <w:lang w:bidi="fa-IR"/>
        </w:rPr>
        <w:t>شود،</w:t>
      </w:r>
      <w:r w:rsidR="00377F95" w:rsidRPr="00BE73AC">
        <w:rPr>
          <w:rFonts w:cs="B Mitra"/>
          <w:sz w:val="26"/>
          <w:szCs w:val="26"/>
          <w:rtl/>
          <w:lang w:bidi="fa-IR"/>
        </w:rPr>
        <w:t xml:space="preserve"> </w:t>
      </w:r>
      <w:r w:rsidR="00377F95" w:rsidRPr="00BE73AC">
        <w:rPr>
          <w:rFonts w:cs="B Mitra" w:hint="cs"/>
          <w:sz w:val="26"/>
          <w:szCs w:val="26"/>
          <w:rtl/>
          <w:lang w:bidi="fa-IR"/>
        </w:rPr>
        <w:t>بلکه</w:t>
      </w:r>
      <w:r w:rsidR="00377F95" w:rsidRPr="00BE73AC">
        <w:rPr>
          <w:rFonts w:cs="B Mitra"/>
          <w:sz w:val="26"/>
          <w:szCs w:val="26"/>
          <w:rtl/>
          <w:lang w:bidi="fa-IR"/>
        </w:rPr>
        <w:t xml:space="preserve"> </w:t>
      </w:r>
      <w:r w:rsidR="00377F95" w:rsidRPr="00BE73AC">
        <w:rPr>
          <w:rFonts w:cs="B Mitra" w:hint="cs"/>
          <w:sz w:val="26"/>
          <w:szCs w:val="26"/>
          <w:rtl/>
          <w:lang w:bidi="fa-IR"/>
        </w:rPr>
        <w:t>فراتر</w:t>
      </w:r>
      <w:r w:rsidR="00377F95" w:rsidRPr="00BE73AC">
        <w:rPr>
          <w:rFonts w:cs="B Mitra"/>
          <w:sz w:val="26"/>
          <w:szCs w:val="26"/>
          <w:rtl/>
          <w:lang w:bidi="fa-IR"/>
        </w:rPr>
        <w:t xml:space="preserve"> </w:t>
      </w:r>
      <w:r w:rsidR="00377F95" w:rsidRPr="00BE73AC">
        <w:rPr>
          <w:rFonts w:cs="B Mitra" w:hint="cs"/>
          <w:sz w:val="26"/>
          <w:szCs w:val="26"/>
          <w:rtl/>
          <w:lang w:bidi="fa-IR"/>
        </w:rPr>
        <w:t>از</w:t>
      </w:r>
      <w:r w:rsidR="00377F95" w:rsidRPr="00BE73AC">
        <w:rPr>
          <w:rFonts w:cs="B Mitra"/>
          <w:sz w:val="26"/>
          <w:szCs w:val="26"/>
          <w:rtl/>
          <w:lang w:bidi="fa-IR"/>
        </w:rPr>
        <w:t xml:space="preserve"> </w:t>
      </w:r>
      <w:r w:rsidR="00377F95" w:rsidRPr="00BE73AC">
        <w:rPr>
          <w:rFonts w:cs="B Mitra" w:hint="cs"/>
          <w:sz w:val="26"/>
          <w:szCs w:val="26"/>
          <w:rtl/>
          <w:lang w:bidi="fa-IR"/>
        </w:rPr>
        <w:t>آن</w:t>
      </w:r>
      <w:r w:rsidR="00377F95" w:rsidRPr="00BE73AC">
        <w:rPr>
          <w:rFonts w:cs="B Mitra"/>
          <w:sz w:val="26"/>
          <w:szCs w:val="26"/>
          <w:rtl/>
          <w:lang w:bidi="fa-IR"/>
        </w:rPr>
        <w:t xml:space="preserve"> </w:t>
      </w:r>
      <w:r w:rsidR="00377F95" w:rsidRPr="00BE73AC">
        <w:rPr>
          <w:rFonts w:cs="B Mitra" w:hint="cs"/>
          <w:sz w:val="26"/>
          <w:szCs w:val="26"/>
          <w:rtl/>
          <w:lang w:bidi="fa-IR"/>
        </w:rPr>
        <w:t>در</w:t>
      </w:r>
      <w:r w:rsidR="00377F95" w:rsidRPr="00BE73AC">
        <w:rPr>
          <w:rFonts w:cs="B Mitra"/>
          <w:sz w:val="26"/>
          <w:szCs w:val="26"/>
          <w:rtl/>
          <w:lang w:bidi="fa-IR"/>
        </w:rPr>
        <w:t xml:space="preserve"> </w:t>
      </w:r>
      <w:r w:rsidR="00377F95" w:rsidRPr="00BE73AC">
        <w:rPr>
          <w:rFonts w:cs="B Mitra" w:hint="cs"/>
          <w:sz w:val="26"/>
          <w:szCs w:val="26"/>
          <w:rtl/>
          <w:lang w:bidi="fa-IR"/>
        </w:rPr>
        <w:t>خود</w:t>
      </w:r>
      <w:r w:rsidR="00377F95" w:rsidRPr="00BE73AC">
        <w:rPr>
          <w:rFonts w:cs="B Mitra"/>
          <w:sz w:val="26"/>
          <w:szCs w:val="26"/>
          <w:rtl/>
          <w:lang w:bidi="fa-IR"/>
        </w:rPr>
        <w:t xml:space="preserve"> </w:t>
      </w:r>
      <w:r w:rsidR="00377F95" w:rsidRPr="00BE73AC">
        <w:rPr>
          <w:rFonts w:cs="B Mitra" w:hint="cs"/>
          <w:sz w:val="26"/>
          <w:szCs w:val="26"/>
          <w:rtl/>
          <w:lang w:bidi="fa-IR"/>
        </w:rPr>
        <w:t>بازی</w:t>
      </w:r>
      <w:r w:rsidR="00377F95" w:rsidRPr="00BE73AC">
        <w:rPr>
          <w:rFonts w:cs="B Mitra"/>
          <w:sz w:val="26"/>
          <w:szCs w:val="26"/>
          <w:rtl/>
          <w:lang w:bidi="fa-IR"/>
        </w:rPr>
        <w:t xml:space="preserve"> </w:t>
      </w:r>
      <w:r w:rsidR="00377F95" w:rsidRPr="00BE73AC">
        <w:rPr>
          <w:rFonts w:cs="B Mitra" w:hint="cs"/>
          <w:sz w:val="26"/>
          <w:szCs w:val="26"/>
          <w:rtl/>
          <w:lang w:bidi="fa-IR"/>
        </w:rPr>
        <w:t>نیز</w:t>
      </w:r>
      <w:r w:rsidR="00377F95" w:rsidRPr="00BE73AC">
        <w:rPr>
          <w:rFonts w:cs="B Mitra"/>
          <w:sz w:val="26"/>
          <w:szCs w:val="26"/>
          <w:rtl/>
          <w:lang w:bidi="fa-IR"/>
        </w:rPr>
        <w:t xml:space="preserve"> </w:t>
      </w:r>
      <w:r w:rsidR="00377F95" w:rsidRPr="00BE73AC">
        <w:rPr>
          <w:rFonts w:cs="B Mitra" w:hint="cs"/>
          <w:sz w:val="26"/>
          <w:szCs w:val="26"/>
          <w:rtl/>
          <w:lang w:bidi="fa-IR"/>
        </w:rPr>
        <w:t>میان</w:t>
      </w:r>
      <w:r w:rsidR="00377F95" w:rsidRPr="00BE73AC">
        <w:rPr>
          <w:rFonts w:cs="B Mitra"/>
          <w:sz w:val="26"/>
          <w:szCs w:val="26"/>
          <w:rtl/>
          <w:lang w:bidi="fa-IR"/>
        </w:rPr>
        <w:t xml:space="preserve"> </w:t>
      </w:r>
      <w:r w:rsidR="00377F95" w:rsidRPr="00BE73AC">
        <w:rPr>
          <w:rFonts w:cs="B Mitra" w:hint="cs"/>
          <w:sz w:val="26"/>
          <w:szCs w:val="26"/>
          <w:rtl/>
          <w:lang w:bidi="fa-IR"/>
        </w:rPr>
        <w:t>شخصیت</w:t>
      </w:r>
      <w:r w:rsidR="00377F95" w:rsidRPr="00BE73AC">
        <w:rPr>
          <w:rFonts w:cs="B Mitra"/>
          <w:sz w:val="26"/>
          <w:szCs w:val="26"/>
          <w:rtl/>
          <w:lang w:bidi="fa-IR"/>
        </w:rPr>
        <w:t xml:space="preserve"> </w:t>
      </w:r>
      <w:r w:rsidR="00377F95" w:rsidRPr="00BE73AC">
        <w:rPr>
          <w:rFonts w:cs="B Mitra" w:hint="cs"/>
          <w:sz w:val="26"/>
          <w:szCs w:val="26"/>
          <w:rtl/>
          <w:lang w:bidi="fa-IR"/>
        </w:rPr>
        <w:t>بازی</w:t>
      </w:r>
      <w:r w:rsidR="00377F95" w:rsidRPr="00BE73AC">
        <w:rPr>
          <w:rFonts w:cs="B Mitra"/>
          <w:sz w:val="26"/>
          <w:szCs w:val="26"/>
          <w:rtl/>
          <w:lang w:bidi="fa-IR"/>
        </w:rPr>
        <w:t xml:space="preserve"> </w:t>
      </w:r>
      <w:r w:rsidR="00377F95" w:rsidRPr="00BE73AC">
        <w:rPr>
          <w:rFonts w:cs="B Mitra" w:hint="cs"/>
          <w:sz w:val="26"/>
          <w:szCs w:val="26"/>
          <w:rtl/>
          <w:lang w:bidi="fa-IR"/>
        </w:rPr>
        <w:t>و</w:t>
      </w:r>
      <w:r w:rsidR="00377F95" w:rsidRPr="00BE73AC">
        <w:rPr>
          <w:rFonts w:cs="B Mitra"/>
          <w:sz w:val="26"/>
          <w:szCs w:val="26"/>
          <w:rtl/>
          <w:lang w:bidi="fa-IR"/>
        </w:rPr>
        <w:t xml:space="preserve"> </w:t>
      </w:r>
      <w:r w:rsidR="0064586A" w:rsidRPr="00BE73AC">
        <w:rPr>
          <w:rFonts w:cs="B Mitra" w:hint="cs"/>
          <w:sz w:val="26"/>
          <w:szCs w:val="26"/>
          <w:rtl/>
          <w:lang w:bidi="fa-IR"/>
        </w:rPr>
        <w:t>نوع</w:t>
      </w:r>
      <w:r w:rsidR="0064586A" w:rsidRPr="00BE73AC">
        <w:rPr>
          <w:rFonts w:cs="B Mitra"/>
          <w:sz w:val="26"/>
          <w:szCs w:val="26"/>
          <w:rtl/>
          <w:lang w:bidi="fa-IR"/>
        </w:rPr>
        <w:t xml:space="preserve"> </w:t>
      </w:r>
      <w:r w:rsidR="0064586A" w:rsidRPr="00BE73AC">
        <w:rPr>
          <w:rFonts w:cs="B Mitra" w:hint="cs"/>
          <w:sz w:val="26"/>
          <w:szCs w:val="26"/>
          <w:rtl/>
          <w:lang w:bidi="fa-IR"/>
        </w:rPr>
        <w:t>متحرک</w:t>
      </w:r>
      <w:r w:rsidR="0064586A" w:rsidRPr="00BE73AC">
        <w:rPr>
          <w:rFonts w:cs="B Mitra" w:hint="cs"/>
          <w:sz w:val="26"/>
          <w:szCs w:val="26"/>
          <w:cs/>
          <w:lang w:bidi="fa-IR"/>
        </w:rPr>
        <w:t>‎</w:t>
      </w:r>
      <w:r w:rsidR="0064586A" w:rsidRPr="00BE73AC">
        <w:rPr>
          <w:rFonts w:cs="B Mitra" w:hint="cs"/>
          <w:sz w:val="26"/>
          <w:szCs w:val="26"/>
          <w:rtl/>
          <w:lang w:bidi="fa-IR"/>
        </w:rPr>
        <w:t>سازی</w:t>
      </w:r>
      <w:r w:rsidR="0064586A" w:rsidRPr="00BE73AC">
        <w:rPr>
          <w:rFonts w:cs="B Mitra"/>
          <w:sz w:val="26"/>
          <w:szCs w:val="26"/>
          <w:rtl/>
          <w:lang w:bidi="fa-IR"/>
        </w:rPr>
        <w:t xml:space="preserve"> </w:t>
      </w:r>
      <w:r w:rsidR="0064586A" w:rsidRPr="00BE73AC">
        <w:rPr>
          <w:rFonts w:cs="B Mitra" w:hint="cs"/>
          <w:sz w:val="26"/>
          <w:szCs w:val="26"/>
          <w:rtl/>
          <w:lang w:bidi="fa-IR"/>
        </w:rPr>
        <w:t>آن</w:t>
      </w:r>
      <w:r w:rsidR="0064586A" w:rsidRPr="00BE73AC">
        <w:rPr>
          <w:rFonts w:cs="B Mitra"/>
          <w:sz w:val="26"/>
          <w:szCs w:val="26"/>
          <w:rtl/>
          <w:lang w:bidi="fa-IR"/>
        </w:rPr>
        <w:t xml:space="preserve"> </w:t>
      </w:r>
      <w:r w:rsidR="0064586A" w:rsidRPr="00BE73AC">
        <w:rPr>
          <w:rFonts w:cs="B Mitra" w:hint="cs"/>
          <w:sz w:val="26"/>
          <w:szCs w:val="26"/>
          <w:rtl/>
          <w:lang w:bidi="fa-IR"/>
        </w:rPr>
        <w:t>می</w:t>
      </w:r>
      <w:r w:rsidR="0064586A" w:rsidRPr="00BE73AC">
        <w:rPr>
          <w:rFonts w:cs="B Mitra" w:hint="cs"/>
          <w:sz w:val="26"/>
          <w:szCs w:val="26"/>
          <w:cs/>
          <w:lang w:bidi="fa-IR"/>
        </w:rPr>
        <w:t>‎</w:t>
      </w:r>
      <w:r w:rsidR="0064586A" w:rsidRPr="00BE73AC">
        <w:rPr>
          <w:rFonts w:cs="B Mitra" w:hint="cs"/>
          <w:sz w:val="26"/>
          <w:szCs w:val="26"/>
          <w:rtl/>
          <w:lang w:bidi="fa-IR"/>
        </w:rPr>
        <w:t>توان</w:t>
      </w:r>
      <w:r w:rsidR="0064586A" w:rsidRPr="00BE73AC">
        <w:rPr>
          <w:rFonts w:cs="B Mitra"/>
          <w:sz w:val="26"/>
          <w:szCs w:val="26"/>
          <w:rtl/>
          <w:lang w:bidi="fa-IR"/>
        </w:rPr>
        <w:t xml:space="preserve"> </w:t>
      </w:r>
      <w:r w:rsidR="0064586A" w:rsidRPr="00BE73AC">
        <w:rPr>
          <w:rFonts w:cs="B Mitra" w:hint="cs"/>
          <w:sz w:val="26"/>
          <w:szCs w:val="26"/>
          <w:rtl/>
          <w:lang w:bidi="fa-IR"/>
        </w:rPr>
        <w:t>به</w:t>
      </w:r>
      <w:r w:rsidR="0064586A" w:rsidRPr="00BE73AC">
        <w:rPr>
          <w:rFonts w:cs="B Mitra"/>
          <w:sz w:val="26"/>
          <w:szCs w:val="26"/>
          <w:rtl/>
          <w:lang w:bidi="fa-IR"/>
        </w:rPr>
        <w:t xml:space="preserve"> </w:t>
      </w:r>
      <w:r w:rsidR="0064586A" w:rsidRPr="00BE73AC">
        <w:rPr>
          <w:rFonts w:cs="B Mitra" w:hint="cs"/>
          <w:sz w:val="26"/>
          <w:szCs w:val="26"/>
          <w:rtl/>
          <w:lang w:bidi="fa-IR"/>
        </w:rPr>
        <w:t>وجود</w:t>
      </w:r>
      <w:r w:rsidR="0064586A" w:rsidRPr="00BE73AC">
        <w:rPr>
          <w:rFonts w:cs="B Mitra"/>
          <w:sz w:val="26"/>
          <w:szCs w:val="26"/>
          <w:rtl/>
          <w:lang w:bidi="fa-IR"/>
        </w:rPr>
        <w:t xml:space="preserve"> </w:t>
      </w:r>
      <w:r w:rsidR="00FF2390" w:rsidRPr="00BE73AC">
        <w:rPr>
          <w:rFonts w:cs="B Mitra" w:hint="cs"/>
          <w:sz w:val="26"/>
          <w:szCs w:val="26"/>
          <w:rtl/>
          <w:lang w:bidi="fa-IR"/>
        </w:rPr>
        <w:t>رابطه</w:t>
      </w:r>
      <w:r w:rsidR="00FF2390" w:rsidRPr="00BE73AC">
        <w:rPr>
          <w:rFonts w:cs="B Mitra" w:hint="cs"/>
          <w:sz w:val="26"/>
          <w:szCs w:val="26"/>
          <w:cs/>
          <w:lang w:bidi="fa-IR"/>
        </w:rPr>
        <w:t>‎</w:t>
      </w:r>
      <w:r w:rsidR="00FF2390" w:rsidRPr="00BE73AC">
        <w:rPr>
          <w:rFonts w:cs="B Mitra" w:hint="cs"/>
          <w:sz w:val="26"/>
          <w:szCs w:val="26"/>
          <w:rtl/>
          <w:lang w:bidi="fa-IR"/>
        </w:rPr>
        <w:t>ای</w:t>
      </w:r>
      <w:r w:rsidR="00FF2390" w:rsidRPr="00BE73AC">
        <w:rPr>
          <w:rFonts w:cs="B Mitra"/>
          <w:sz w:val="26"/>
          <w:szCs w:val="26"/>
          <w:rtl/>
          <w:lang w:bidi="fa-IR"/>
        </w:rPr>
        <w:t xml:space="preserve"> </w:t>
      </w:r>
      <w:r w:rsidR="0064586A" w:rsidRPr="00BE73AC">
        <w:rPr>
          <w:rFonts w:cs="B Mitra" w:hint="cs"/>
          <w:sz w:val="26"/>
          <w:szCs w:val="26"/>
          <w:rtl/>
          <w:lang w:bidi="fa-IR"/>
        </w:rPr>
        <w:t>معنا</w:t>
      </w:r>
      <w:r w:rsidR="00FF2390" w:rsidRPr="00BE73AC">
        <w:rPr>
          <w:rFonts w:cs="B Mitra" w:hint="cs"/>
          <w:sz w:val="26"/>
          <w:szCs w:val="26"/>
          <w:rtl/>
          <w:lang w:bidi="fa-IR"/>
        </w:rPr>
        <w:t>دار</w:t>
      </w:r>
      <w:r w:rsidR="0064586A" w:rsidRPr="00BE73AC">
        <w:rPr>
          <w:rFonts w:cs="B Mitra"/>
          <w:sz w:val="26"/>
          <w:szCs w:val="26"/>
          <w:rtl/>
          <w:lang w:bidi="fa-IR"/>
        </w:rPr>
        <w:t xml:space="preserve"> </w:t>
      </w:r>
      <w:r w:rsidR="0064586A" w:rsidRPr="00BE73AC">
        <w:rPr>
          <w:rFonts w:cs="B Mitra" w:hint="cs"/>
          <w:sz w:val="26"/>
          <w:szCs w:val="26"/>
          <w:rtl/>
          <w:lang w:bidi="fa-IR"/>
        </w:rPr>
        <w:t>پی</w:t>
      </w:r>
      <w:r w:rsidR="0064586A" w:rsidRPr="00BE73AC">
        <w:rPr>
          <w:rFonts w:cs="B Mitra"/>
          <w:sz w:val="26"/>
          <w:szCs w:val="26"/>
          <w:rtl/>
          <w:lang w:bidi="fa-IR"/>
        </w:rPr>
        <w:t xml:space="preserve"> </w:t>
      </w:r>
      <w:r w:rsidR="0064586A" w:rsidRPr="00BE73AC">
        <w:rPr>
          <w:rFonts w:cs="B Mitra" w:hint="cs"/>
          <w:sz w:val="26"/>
          <w:szCs w:val="26"/>
          <w:rtl/>
          <w:lang w:bidi="fa-IR"/>
        </w:rPr>
        <w:t>برد</w:t>
      </w:r>
      <w:r w:rsidR="0064586A" w:rsidRPr="00BE73AC">
        <w:rPr>
          <w:rFonts w:cs="B Mitra"/>
          <w:sz w:val="26"/>
          <w:szCs w:val="26"/>
          <w:rtl/>
          <w:lang w:bidi="fa-IR"/>
        </w:rPr>
        <w:t>.</w:t>
      </w:r>
      <w:r w:rsidR="00407BB0" w:rsidRPr="00BE73AC">
        <w:rPr>
          <w:rFonts w:cs="B Mitra"/>
          <w:sz w:val="26"/>
          <w:szCs w:val="26"/>
          <w:rtl/>
          <w:lang w:bidi="fa-IR"/>
        </w:rPr>
        <w:t xml:space="preserve"> </w:t>
      </w:r>
      <w:r w:rsidR="00407BB0" w:rsidRPr="00BE73AC">
        <w:rPr>
          <w:rFonts w:cs="B Mitra" w:hint="cs"/>
          <w:sz w:val="26"/>
          <w:szCs w:val="26"/>
          <w:rtl/>
          <w:lang w:bidi="fa-IR"/>
        </w:rPr>
        <w:t>اینکه</w:t>
      </w:r>
      <w:r w:rsidR="00407BB0" w:rsidRPr="00BE73AC">
        <w:rPr>
          <w:rFonts w:cs="B Mitra"/>
          <w:sz w:val="26"/>
          <w:szCs w:val="26"/>
          <w:rtl/>
          <w:lang w:bidi="fa-IR"/>
        </w:rPr>
        <w:t xml:space="preserve"> </w:t>
      </w:r>
      <w:r w:rsidR="00407BB0" w:rsidRPr="00BE73AC">
        <w:rPr>
          <w:rFonts w:cs="B Mitra" w:hint="cs"/>
          <w:sz w:val="26"/>
          <w:szCs w:val="26"/>
          <w:rtl/>
          <w:lang w:bidi="fa-IR"/>
        </w:rPr>
        <w:t>در</w:t>
      </w:r>
      <w:r w:rsidR="00407BB0" w:rsidRPr="00BE73AC">
        <w:rPr>
          <w:rFonts w:cs="B Mitra"/>
          <w:sz w:val="26"/>
          <w:szCs w:val="26"/>
          <w:rtl/>
          <w:lang w:bidi="fa-IR"/>
        </w:rPr>
        <w:t xml:space="preserve"> </w:t>
      </w:r>
      <w:r w:rsidR="00407BB0" w:rsidRPr="00BE73AC">
        <w:rPr>
          <w:rFonts w:cs="B Mitra" w:hint="cs"/>
          <w:sz w:val="26"/>
          <w:szCs w:val="26"/>
          <w:rtl/>
          <w:lang w:bidi="fa-IR"/>
        </w:rPr>
        <w:t>بازی</w:t>
      </w:r>
      <w:r w:rsidR="00407BB0" w:rsidRPr="00BE73AC">
        <w:rPr>
          <w:rFonts w:cs="B Mitra"/>
          <w:sz w:val="26"/>
          <w:szCs w:val="26"/>
          <w:rtl/>
          <w:lang w:bidi="fa-IR"/>
        </w:rPr>
        <w:t xml:space="preserve"> «</w:t>
      </w:r>
      <w:r w:rsidR="00407BB0" w:rsidRPr="00BE73AC">
        <w:rPr>
          <w:rFonts w:cs="B Mitra" w:hint="cs"/>
          <w:sz w:val="26"/>
          <w:szCs w:val="26"/>
          <w:rtl/>
          <w:lang w:bidi="fa-IR"/>
        </w:rPr>
        <w:t>م</w:t>
      </w:r>
      <w:r w:rsidR="00316656" w:rsidRPr="00BE73AC">
        <w:rPr>
          <w:rFonts w:cs="B Mitra" w:hint="cs"/>
          <w:sz w:val="26"/>
          <w:szCs w:val="26"/>
          <w:rtl/>
          <w:lang w:bidi="fa-IR"/>
        </w:rPr>
        <w:t>حدود</w:t>
      </w:r>
      <w:r w:rsidR="00407BB0" w:rsidRPr="00BE73AC">
        <w:rPr>
          <w:rFonts w:cs="B Mitra" w:hint="cs"/>
          <w:sz w:val="26"/>
          <w:szCs w:val="26"/>
          <w:rtl/>
          <w:lang w:bidi="fa-IR"/>
        </w:rPr>
        <w:t>ه</w:t>
      </w:r>
      <w:r w:rsidR="00407BB0" w:rsidRPr="00BE73AC">
        <w:rPr>
          <w:rFonts w:cs="B Mitra" w:hint="cs"/>
          <w:sz w:val="26"/>
          <w:szCs w:val="26"/>
          <w:cs/>
          <w:lang w:bidi="fa-IR"/>
        </w:rPr>
        <w:t>‎</w:t>
      </w:r>
      <w:r w:rsidR="00407BB0" w:rsidRPr="00BE73AC">
        <w:rPr>
          <w:rFonts w:cs="B Mitra" w:hint="cs"/>
          <w:sz w:val="26"/>
          <w:szCs w:val="26"/>
          <w:rtl/>
          <w:lang w:bidi="fa-IR"/>
        </w:rPr>
        <w:t>ی</w:t>
      </w:r>
      <w:r w:rsidR="00407BB0" w:rsidRPr="00BE73AC">
        <w:rPr>
          <w:rFonts w:cs="B Mitra"/>
          <w:sz w:val="26"/>
          <w:szCs w:val="26"/>
          <w:rtl/>
          <w:lang w:bidi="fa-IR"/>
        </w:rPr>
        <w:t xml:space="preserve"> </w:t>
      </w:r>
      <w:r w:rsidR="00407BB0" w:rsidRPr="00BE73AC">
        <w:rPr>
          <w:rFonts w:cs="B Mitra" w:hint="cs"/>
          <w:sz w:val="26"/>
          <w:szCs w:val="26"/>
          <w:rtl/>
          <w:lang w:bidi="fa-IR"/>
        </w:rPr>
        <w:t>داستان</w:t>
      </w:r>
      <w:r w:rsidR="00407BB0" w:rsidRPr="00BE73AC">
        <w:rPr>
          <w:rFonts w:cs="B Mitra"/>
          <w:sz w:val="26"/>
          <w:szCs w:val="26"/>
          <w:rtl/>
          <w:lang w:bidi="fa-IR"/>
        </w:rPr>
        <w:t xml:space="preserve"> </w:t>
      </w:r>
      <w:r w:rsidR="00407BB0" w:rsidRPr="00BE73AC">
        <w:rPr>
          <w:rFonts w:cs="B Mitra" w:hint="cs"/>
          <w:sz w:val="26"/>
          <w:szCs w:val="26"/>
          <w:rtl/>
          <w:lang w:bidi="fa-IR"/>
        </w:rPr>
        <w:t>مصور</w:t>
      </w:r>
      <w:r w:rsidR="00407BB0" w:rsidRPr="00BE73AC">
        <w:rPr>
          <w:rFonts w:cs="B Mitra" w:hint="eastAsia"/>
          <w:sz w:val="26"/>
          <w:szCs w:val="26"/>
          <w:rtl/>
          <w:lang w:bidi="fa-IR"/>
        </w:rPr>
        <w:t>»</w:t>
      </w:r>
      <w:r w:rsidR="00407BB0" w:rsidRPr="00BE73AC">
        <w:rPr>
          <w:rFonts w:cs="B Mitra"/>
          <w:sz w:val="26"/>
          <w:szCs w:val="26"/>
          <w:rtl/>
          <w:lang w:bidi="fa-IR"/>
        </w:rPr>
        <w:t xml:space="preserve"> </w:t>
      </w:r>
      <w:r w:rsidR="002A4B39" w:rsidRPr="00BE73AC">
        <w:rPr>
          <w:rFonts w:cs="B Mitra" w:hint="cs"/>
          <w:sz w:val="26"/>
          <w:szCs w:val="26"/>
          <w:rtl/>
          <w:lang w:bidi="fa-IR"/>
        </w:rPr>
        <w:t>تعداد</w:t>
      </w:r>
      <w:r w:rsidR="002A4B39" w:rsidRPr="00BE73AC">
        <w:rPr>
          <w:rFonts w:cs="B Mitra"/>
          <w:sz w:val="26"/>
          <w:szCs w:val="26"/>
          <w:rtl/>
          <w:lang w:bidi="fa-IR"/>
        </w:rPr>
        <w:t xml:space="preserve"> </w:t>
      </w:r>
      <w:r w:rsidR="002A4B39" w:rsidRPr="00BE73AC">
        <w:rPr>
          <w:rFonts w:cs="B Mitra" w:hint="cs"/>
          <w:sz w:val="26"/>
          <w:szCs w:val="26"/>
          <w:rtl/>
          <w:lang w:bidi="fa-IR"/>
        </w:rPr>
        <w:t>فریم</w:t>
      </w:r>
      <w:r w:rsidR="002A4B39" w:rsidRPr="00BE73AC">
        <w:rPr>
          <w:rFonts w:cs="B Mitra" w:hint="cs"/>
          <w:sz w:val="26"/>
          <w:szCs w:val="26"/>
          <w:cs/>
          <w:lang w:bidi="fa-IR"/>
        </w:rPr>
        <w:t>‎</w:t>
      </w:r>
      <w:r w:rsidR="002A4B39" w:rsidRPr="00BE73AC">
        <w:rPr>
          <w:rFonts w:cs="B Mitra" w:hint="cs"/>
          <w:sz w:val="26"/>
          <w:szCs w:val="26"/>
          <w:rtl/>
          <w:lang w:bidi="fa-IR"/>
        </w:rPr>
        <w:t>های</w:t>
      </w:r>
      <w:r w:rsidR="002A4B39" w:rsidRPr="00BE73AC">
        <w:rPr>
          <w:rFonts w:cs="B Mitra"/>
          <w:sz w:val="26"/>
          <w:szCs w:val="26"/>
          <w:rtl/>
          <w:lang w:bidi="fa-IR"/>
        </w:rPr>
        <w:t xml:space="preserve"> </w:t>
      </w:r>
      <w:r w:rsidR="002A4B39" w:rsidRPr="00BE73AC">
        <w:rPr>
          <w:rFonts w:cs="B Mitra" w:hint="cs"/>
          <w:sz w:val="26"/>
          <w:szCs w:val="26"/>
          <w:rtl/>
          <w:lang w:bidi="fa-IR"/>
        </w:rPr>
        <w:t>متحرک</w:t>
      </w:r>
      <w:r w:rsidR="002A4B39" w:rsidRPr="00BE73AC">
        <w:rPr>
          <w:rFonts w:cs="B Mitra" w:hint="cs"/>
          <w:sz w:val="26"/>
          <w:szCs w:val="26"/>
          <w:cs/>
          <w:lang w:bidi="fa-IR"/>
        </w:rPr>
        <w:t>‎</w:t>
      </w:r>
      <w:r w:rsidR="002A4B39" w:rsidRPr="00BE73AC">
        <w:rPr>
          <w:rFonts w:cs="B Mitra" w:hint="cs"/>
          <w:sz w:val="26"/>
          <w:szCs w:val="26"/>
          <w:rtl/>
          <w:lang w:bidi="fa-IR"/>
        </w:rPr>
        <w:t>سازی</w:t>
      </w:r>
      <w:r w:rsidR="002A4B39" w:rsidRPr="00BE73AC">
        <w:rPr>
          <w:rFonts w:cs="B Mitra"/>
          <w:sz w:val="26"/>
          <w:szCs w:val="26"/>
          <w:rtl/>
          <w:lang w:bidi="fa-IR"/>
        </w:rPr>
        <w:t xml:space="preserve"> </w:t>
      </w:r>
      <w:r w:rsidR="002A4B39" w:rsidRPr="00BE73AC">
        <w:rPr>
          <w:rFonts w:cs="B Mitra" w:hint="cs"/>
          <w:sz w:val="26"/>
          <w:szCs w:val="26"/>
          <w:rtl/>
          <w:lang w:bidi="fa-IR"/>
        </w:rPr>
        <w:t>حرکات</w:t>
      </w:r>
      <w:r w:rsidR="002A4B39" w:rsidRPr="00BE73AC">
        <w:rPr>
          <w:rFonts w:cs="B Mitra"/>
          <w:sz w:val="26"/>
          <w:szCs w:val="26"/>
          <w:rtl/>
          <w:lang w:bidi="fa-IR"/>
        </w:rPr>
        <w:t xml:space="preserve"> </w:t>
      </w:r>
      <w:r w:rsidR="002A4B39" w:rsidRPr="00BE73AC">
        <w:rPr>
          <w:rFonts w:cs="B Mitra" w:hint="cs"/>
          <w:sz w:val="26"/>
          <w:szCs w:val="26"/>
          <w:rtl/>
          <w:lang w:bidi="fa-IR"/>
        </w:rPr>
        <w:t>عادی</w:t>
      </w:r>
      <w:r w:rsidR="002A4B39" w:rsidRPr="00BE73AC">
        <w:rPr>
          <w:rFonts w:cs="B Mitra"/>
          <w:sz w:val="26"/>
          <w:szCs w:val="26"/>
          <w:rtl/>
          <w:lang w:bidi="fa-IR"/>
        </w:rPr>
        <w:t xml:space="preserve"> </w:t>
      </w:r>
      <w:r w:rsidR="002A4B39" w:rsidRPr="00BE73AC">
        <w:rPr>
          <w:rFonts w:cs="B Mitra" w:hint="cs"/>
          <w:sz w:val="26"/>
          <w:szCs w:val="26"/>
          <w:rtl/>
          <w:lang w:bidi="fa-IR"/>
        </w:rPr>
        <w:t>با</w:t>
      </w:r>
      <w:r w:rsidR="002A4B39" w:rsidRPr="00BE73AC">
        <w:rPr>
          <w:rFonts w:cs="B Mitra"/>
          <w:sz w:val="26"/>
          <w:szCs w:val="26"/>
          <w:rtl/>
          <w:lang w:bidi="fa-IR"/>
        </w:rPr>
        <w:t xml:space="preserve"> </w:t>
      </w:r>
      <w:r w:rsidR="002A4B39" w:rsidRPr="00BE73AC">
        <w:rPr>
          <w:rFonts w:cs="B Mitra" w:hint="cs"/>
          <w:sz w:val="26"/>
          <w:szCs w:val="26"/>
          <w:rtl/>
          <w:lang w:bidi="fa-IR"/>
        </w:rPr>
        <w:t>تعداد</w:t>
      </w:r>
      <w:r w:rsidR="002A4B39" w:rsidRPr="00BE73AC">
        <w:rPr>
          <w:rFonts w:cs="B Mitra"/>
          <w:sz w:val="26"/>
          <w:szCs w:val="26"/>
          <w:rtl/>
          <w:lang w:bidi="fa-IR"/>
        </w:rPr>
        <w:t xml:space="preserve"> </w:t>
      </w:r>
      <w:r w:rsidR="002A4B39" w:rsidRPr="00BE73AC">
        <w:rPr>
          <w:rFonts w:cs="B Mitra" w:hint="cs"/>
          <w:sz w:val="26"/>
          <w:szCs w:val="26"/>
          <w:rtl/>
          <w:lang w:bidi="fa-IR"/>
        </w:rPr>
        <w:t>فریم</w:t>
      </w:r>
      <w:r w:rsidR="002A4B39" w:rsidRPr="00BE73AC">
        <w:rPr>
          <w:rFonts w:cs="B Mitra" w:hint="cs"/>
          <w:sz w:val="26"/>
          <w:szCs w:val="26"/>
          <w:cs/>
          <w:lang w:bidi="fa-IR"/>
        </w:rPr>
        <w:t>‎</w:t>
      </w:r>
      <w:r w:rsidR="002A4B39" w:rsidRPr="00BE73AC">
        <w:rPr>
          <w:rFonts w:cs="B Mitra" w:hint="cs"/>
          <w:sz w:val="26"/>
          <w:szCs w:val="26"/>
          <w:rtl/>
          <w:lang w:bidi="fa-IR"/>
        </w:rPr>
        <w:t>هایی</w:t>
      </w:r>
      <w:r w:rsidR="002A4B39" w:rsidRPr="00BE73AC">
        <w:rPr>
          <w:rFonts w:cs="B Mitra"/>
          <w:sz w:val="26"/>
          <w:szCs w:val="26"/>
          <w:rtl/>
          <w:lang w:bidi="fa-IR"/>
        </w:rPr>
        <w:t xml:space="preserve"> </w:t>
      </w:r>
      <w:r w:rsidR="002A4B39" w:rsidRPr="00BE73AC">
        <w:rPr>
          <w:rFonts w:cs="B Mitra" w:hint="cs"/>
          <w:sz w:val="26"/>
          <w:szCs w:val="26"/>
          <w:rtl/>
          <w:lang w:bidi="fa-IR"/>
        </w:rPr>
        <w:t>که</w:t>
      </w:r>
      <w:r w:rsidR="002A4B39" w:rsidRPr="00BE73AC">
        <w:rPr>
          <w:rFonts w:cs="B Mitra"/>
          <w:sz w:val="26"/>
          <w:szCs w:val="26"/>
          <w:rtl/>
          <w:lang w:bidi="fa-IR"/>
        </w:rPr>
        <w:t xml:space="preserve"> </w:t>
      </w:r>
      <w:r w:rsidR="002A4B39" w:rsidRPr="00BE73AC">
        <w:rPr>
          <w:rFonts w:cs="B Mitra" w:hint="cs"/>
          <w:sz w:val="26"/>
          <w:szCs w:val="26"/>
          <w:rtl/>
          <w:lang w:bidi="fa-IR"/>
        </w:rPr>
        <w:t>شخصیت</w:t>
      </w:r>
      <w:r w:rsidR="002A4B39" w:rsidRPr="00BE73AC">
        <w:rPr>
          <w:rFonts w:cs="B Mitra"/>
          <w:sz w:val="26"/>
          <w:szCs w:val="26"/>
          <w:rtl/>
          <w:lang w:bidi="fa-IR"/>
        </w:rPr>
        <w:t xml:space="preserve"> </w:t>
      </w:r>
      <w:r w:rsidR="002A4B39" w:rsidRPr="00BE73AC">
        <w:rPr>
          <w:rFonts w:cs="B Mitra" w:hint="cs"/>
          <w:sz w:val="26"/>
          <w:szCs w:val="26"/>
          <w:rtl/>
          <w:lang w:bidi="fa-IR"/>
        </w:rPr>
        <w:t>اصلی</w:t>
      </w:r>
      <w:r w:rsidR="002A4B39" w:rsidRPr="00BE73AC">
        <w:rPr>
          <w:rFonts w:cs="B Mitra"/>
          <w:sz w:val="26"/>
          <w:szCs w:val="26"/>
          <w:rtl/>
          <w:lang w:bidi="fa-IR"/>
        </w:rPr>
        <w:t xml:space="preserve"> </w:t>
      </w:r>
      <w:r w:rsidR="002A4B39" w:rsidRPr="00BE73AC">
        <w:rPr>
          <w:rFonts w:cs="B Mitra" w:hint="cs"/>
          <w:sz w:val="26"/>
          <w:szCs w:val="26"/>
          <w:rtl/>
          <w:lang w:bidi="fa-IR"/>
        </w:rPr>
        <w:t>از</w:t>
      </w:r>
      <w:r w:rsidR="002A4B39" w:rsidRPr="00BE73AC">
        <w:rPr>
          <w:rFonts w:cs="B Mitra"/>
          <w:sz w:val="26"/>
          <w:szCs w:val="26"/>
          <w:rtl/>
          <w:lang w:bidi="fa-IR"/>
        </w:rPr>
        <w:t xml:space="preserve"> </w:t>
      </w:r>
      <w:r w:rsidR="002A4B39" w:rsidRPr="00BE73AC">
        <w:rPr>
          <w:rFonts w:cs="B Mitra" w:hint="cs"/>
          <w:sz w:val="26"/>
          <w:szCs w:val="26"/>
          <w:rtl/>
          <w:lang w:bidi="fa-IR"/>
        </w:rPr>
        <w:t>قاب</w:t>
      </w:r>
      <w:r w:rsidR="002A4B39" w:rsidRPr="00BE73AC">
        <w:rPr>
          <w:rFonts w:cs="B Mitra"/>
          <w:sz w:val="26"/>
          <w:szCs w:val="26"/>
          <w:rtl/>
          <w:lang w:bidi="fa-IR"/>
        </w:rPr>
        <w:t xml:space="preserve"> </w:t>
      </w:r>
      <w:r w:rsidR="002A4B39" w:rsidRPr="00BE73AC">
        <w:rPr>
          <w:rFonts w:cs="B Mitra" w:hint="cs"/>
          <w:sz w:val="26"/>
          <w:szCs w:val="26"/>
          <w:rtl/>
          <w:lang w:bidi="fa-IR"/>
        </w:rPr>
        <w:t>خارج</w:t>
      </w:r>
      <w:r w:rsidR="002A4B39" w:rsidRPr="00BE73AC">
        <w:rPr>
          <w:rFonts w:cs="B Mitra"/>
          <w:sz w:val="26"/>
          <w:szCs w:val="26"/>
          <w:rtl/>
          <w:lang w:bidi="fa-IR"/>
        </w:rPr>
        <w:t xml:space="preserve"> </w:t>
      </w:r>
      <w:r w:rsidR="002A4B39" w:rsidRPr="00BE73AC">
        <w:rPr>
          <w:rFonts w:cs="B Mitra" w:hint="cs"/>
          <w:sz w:val="26"/>
          <w:szCs w:val="26"/>
          <w:rtl/>
          <w:lang w:bidi="fa-IR"/>
        </w:rPr>
        <w:t>می</w:t>
      </w:r>
      <w:r w:rsidR="002A4B39" w:rsidRPr="00BE73AC">
        <w:rPr>
          <w:rFonts w:cs="B Mitra" w:hint="cs"/>
          <w:sz w:val="26"/>
          <w:szCs w:val="26"/>
          <w:cs/>
          <w:lang w:bidi="fa-IR"/>
        </w:rPr>
        <w:t>‎</w:t>
      </w:r>
      <w:r w:rsidR="002A4B39" w:rsidRPr="00BE73AC">
        <w:rPr>
          <w:rFonts w:cs="B Mitra" w:hint="cs"/>
          <w:sz w:val="26"/>
          <w:szCs w:val="26"/>
          <w:rtl/>
          <w:lang w:bidi="fa-IR"/>
        </w:rPr>
        <w:t>شود،</w:t>
      </w:r>
      <w:r w:rsidR="002A4B39" w:rsidRPr="00BE73AC">
        <w:rPr>
          <w:rFonts w:cs="B Mitra"/>
          <w:sz w:val="26"/>
          <w:szCs w:val="26"/>
          <w:rtl/>
          <w:lang w:bidi="fa-IR"/>
        </w:rPr>
        <w:t xml:space="preserve"> </w:t>
      </w:r>
      <w:r w:rsidR="002A4B39" w:rsidRPr="00BE73AC">
        <w:rPr>
          <w:rFonts w:cs="B Mitra" w:hint="cs"/>
          <w:sz w:val="26"/>
          <w:szCs w:val="26"/>
          <w:rtl/>
          <w:lang w:bidi="fa-IR"/>
        </w:rPr>
        <w:t>متفاوت</w:t>
      </w:r>
      <w:r w:rsidR="002A4B39" w:rsidRPr="00BE73AC">
        <w:rPr>
          <w:rFonts w:cs="B Mitra"/>
          <w:sz w:val="26"/>
          <w:szCs w:val="26"/>
          <w:rtl/>
          <w:lang w:bidi="fa-IR"/>
        </w:rPr>
        <w:t xml:space="preserve"> </w:t>
      </w:r>
      <w:r w:rsidR="002A4B39" w:rsidRPr="00BE73AC">
        <w:rPr>
          <w:rFonts w:cs="B Mitra" w:hint="cs"/>
          <w:sz w:val="26"/>
          <w:szCs w:val="26"/>
          <w:rtl/>
          <w:lang w:bidi="fa-IR"/>
        </w:rPr>
        <w:t>است</w:t>
      </w:r>
      <w:r w:rsidR="002A4B39" w:rsidRPr="00BE73AC">
        <w:rPr>
          <w:rFonts w:cs="B Mitra"/>
          <w:sz w:val="26"/>
          <w:szCs w:val="26"/>
          <w:rtl/>
          <w:lang w:bidi="fa-IR"/>
        </w:rPr>
        <w:t xml:space="preserve">. </w:t>
      </w:r>
      <w:r w:rsidR="00F93296" w:rsidRPr="00BE73AC">
        <w:rPr>
          <w:rFonts w:cs="B Mitra" w:hint="cs"/>
          <w:sz w:val="26"/>
          <w:szCs w:val="26"/>
          <w:rtl/>
          <w:lang w:bidi="fa-IR"/>
        </w:rPr>
        <w:t>علت</w:t>
      </w:r>
      <w:r w:rsidR="00F93296" w:rsidRPr="00BE73AC">
        <w:rPr>
          <w:rFonts w:cs="B Mitra"/>
          <w:sz w:val="26"/>
          <w:szCs w:val="26"/>
          <w:rtl/>
          <w:lang w:bidi="fa-IR"/>
        </w:rPr>
        <w:t xml:space="preserve"> </w:t>
      </w:r>
      <w:r w:rsidR="00F93296" w:rsidRPr="00BE73AC">
        <w:rPr>
          <w:rFonts w:cs="B Mitra" w:hint="cs"/>
          <w:sz w:val="26"/>
          <w:szCs w:val="26"/>
          <w:rtl/>
          <w:lang w:bidi="fa-IR"/>
        </w:rPr>
        <w:t>این</w:t>
      </w:r>
      <w:r w:rsidR="00F93296" w:rsidRPr="00BE73AC">
        <w:rPr>
          <w:rFonts w:cs="B Mitra"/>
          <w:sz w:val="26"/>
          <w:szCs w:val="26"/>
          <w:rtl/>
          <w:lang w:bidi="fa-IR"/>
        </w:rPr>
        <w:t xml:space="preserve"> </w:t>
      </w:r>
      <w:r w:rsidR="00F93296" w:rsidRPr="00BE73AC">
        <w:rPr>
          <w:rFonts w:cs="B Mitra" w:hint="cs"/>
          <w:sz w:val="26"/>
          <w:szCs w:val="26"/>
          <w:rtl/>
          <w:lang w:bidi="fa-IR"/>
        </w:rPr>
        <w:t>امر</w:t>
      </w:r>
      <w:r w:rsidR="00F93296" w:rsidRPr="00BE73AC">
        <w:rPr>
          <w:rFonts w:cs="B Mitra"/>
          <w:sz w:val="26"/>
          <w:szCs w:val="26"/>
          <w:rtl/>
          <w:lang w:bidi="fa-IR"/>
        </w:rPr>
        <w:t xml:space="preserve"> </w:t>
      </w:r>
      <w:r w:rsidR="00F93296" w:rsidRPr="00BE73AC">
        <w:rPr>
          <w:rFonts w:cs="B Mitra" w:hint="cs"/>
          <w:sz w:val="26"/>
          <w:szCs w:val="26"/>
          <w:rtl/>
          <w:lang w:bidi="fa-IR"/>
        </w:rPr>
        <w:t>در</w:t>
      </w:r>
      <w:r w:rsidR="00F93296" w:rsidRPr="00BE73AC">
        <w:rPr>
          <w:rFonts w:cs="B Mitra"/>
          <w:sz w:val="26"/>
          <w:szCs w:val="26"/>
          <w:rtl/>
          <w:lang w:bidi="fa-IR"/>
        </w:rPr>
        <w:t xml:space="preserve"> </w:t>
      </w:r>
      <w:r w:rsidR="00F93296" w:rsidRPr="00BE73AC">
        <w:rPr>
          <w:rFonts w:cs="B Mitra" w:hint="cs"/>
          <w:sz w:val="26"/>
          <w:szCs w:val="26"/>
          <w:rtl/>
          <w:lang w:bidi="fa-IR"/>
        </w:rPr>
        <w:t>پیشینه</w:t>
      </w:r>
      <w:r w:rsidR="00F93296" w:rsidRPr="00BE73AC">
        <w:rPr>
          <w:rFonts w:cs="B Mitra" w:hint="cs"/>
          <w:sz w:val="26"/>
          <w:szCs w:val="26"/>
          <w:cs/>
          <w:lang w:bidi="fa-IR"/>
        </w:rPr>
        <w:t>‎</w:t>
      </w:r>
      <w:r w:rsidR="00F93296" w:rsidRPr="00BE73AC">
        <w:rPr>
          <w:rFonts w:cs="B Mitra" w:hint="cs"/>
          <w:sz w:val="26"/>
          <w:szCs w:val="26"/>
          <w:rtl/>
          <w:lang w:bidi="fa-IR"/>
        </w:rPr>
        <w:t>ی</w:t>
      </w:r>
      <w:r w:rsidR="00F93296" w:rsidRPr="00BE73AC">
        <w:rPr>
          <w:rFonts w:cs="B Mitra"/>
          <w:sz w:val="26"/>
          <w:szCs w:val="26"/>
          <w:rtl/>
          <w:lang w:bidi="fa-IR"/>
        </w:rPr>
        <w:t xml:space="preserve"> </w:t>
      </w:r>
      <w:r w:rsidR="00F93296" w:rsidRPr="00BE73AC">
        <w:rPr>
          <w:rFonts w:cs="B Mitra" w:hint="cs"/>
          <w:sz w:val="26"/>
          <w:szCs w:val="26"/>
          <w:rtl/>
          <w:lang w:bidi="fa-IR"/>
        </w:rPr>
        <w:t>هویتی</w:t>
      </w:r>
      <w:r w:rsidR="00F93296" w:rsidRPr="00BE73AC">
        <w:rPr>
          <w:rFonts w:cs="B Mitra"/>
          <w:sz w:val="26"/>
          <w:szCs w:val="26"/>
          <w:rtl/>
          <w:lang w:bidi="fa-IR"/>
        </w:rPr>
        <w:t xml:space="preserve"> </w:t>
      </w:r>
      <w:r w:rsidR="00F93296" w:rsidRPr="00BE73AC">
        <w:rPr>
          <w:rFonts w:cs="B Mitra" w:hint="cs"/>
          <w:sz w:val="26"/>
          <w:szCs w:val="26"/>
          <w:rtl/>
          <w:lang w:bidi="fa-IR"/>
        </w:rPr>
        <w:t>شخصیت</w:t>
      </w:r>
      <w:r w:rsidR="00F93296" w:rsidRPr="00BE73AC">
        <w:rPr>
          <w:rFonts w:cs="B Mitra"/>
          <w:sz w:val="26"/>
          <w:szCs w:val="26"/>
          <w:rtl/>
          <w:lang w:bidi="fa-IR"/>
        </w:rPr>
        <w:t xml:space="preserve"> </w:t>
      </w:r>
      <w:r w:rsidR="00F93296" w:rsidRPr="00BE73AC">
        <w:rPr>
          <w:rFonts w:cs="B Mitra" w:hint="cs"/>
          <w:sz w:val="26"/>
          <w:szCs w:val="26"/>
          <w:rtl/>
          <w:lang w:bidi="fa-IR"/>
        </w:rPr>
        <w:t>اصلی</w:t>
      </w:r>
      <w:r w:rsidR="00F93296" w:rsidRPr="00BE73AC">
        <w:rPr>
          <w:rFonts w:cs="B Mitra"/>
          <w:sz w:val="26"/>
          <w:szCs w:val="26"/>
          <w:rtl/>
          <w:lang w:bidi="fa-IR"/>
        </w:rPr>
        <w:t xml:space="preserve"> </w:t>
      </w:r>
      <w:r w:rsidR="00F93296" w:rsidRPr="00BE73AC">
        <w:rPr>
          <w:rFonts w:cs="B Mitra" w:hint="cs"/>
          <w:sz w:val="26"/>
          <w:szCs w:val="26"/>
          <w:rtl/>
          <w:lang w:bidi="fa-IR"/>
        </w:rPr>
        <w:t>نهفته</w:t>
      </w:r>
      <w:r w:rsidR="00F93296" w:rsidRPr="00BE73AC">
        <w:rPr>
          <w:rFonts w:cs="B Mitra"/>
          <w:sz w:val="26"/>
          <w:szCs w:val="26"/>
          <w:rtl/>
          <w:lang w:bidi="fa-IR"/>
        </w:rPr>
        <w:t xml:space="preserve"> </w:t>
      </w:r>
      <w:r w:rsidR="00F93296" w:rsidRPr="00BE73AC">
        <w:rPr>
          <w:rFonts w:cs="B Mitra" w:hint="cs"/>
          <w:sz w:val="26"/>
          <w:szCs w:val="26"/>
          <w:rtl/>
          <w:lang w:bidi="fa-IR"/>
        </w:rPr>
        <w:t>است</w:t>
      </w:r>
      <w:r w:rsidR="00F93296" w:rsidRPr="00BE73AC">
        <w:rPr>
          <w:rFonts w:cs="B Mitra"/>
          <w:sz w:val="26"/>
          <w:szCs w:val="26"/>
          <w:rtl/>
          <w:lang w:bidi="fa-IR"/>
        </w:rPr>
        <w:t xml:space="preserve">. </w:t>
      </w:r>
      <w:r w:rsidR="007534D4" w:rsidRPr="00BE73AC">
        <w:rPr>
          <w:rFonts w:cs="B Mitra" w:hint="cs"/>
          <w:sz w:val="26"/>
          <w:szCs w:val="26"/>
          <w:rtl/>
          <w:lang w:bidi="fa-IR"/>
        </w:rPr>
        <w:t>او</w:t>
      </w:r>
      <w:r w:rsidR="007534D4" w:rsidRPr="00BE73AC">
        <w:rPr>
          <w:rFonts w:cs="B Mitra"/>
          <w:sz w:val="26"/>
          <w:szCs w:val="26"/>
          <w:rtl/>
          <w:lang w:bidi="fa-IR"/>
        </w:rPr>
        <w:t xml:space="preserve"> </w:t>
      </w:r>
      <w:r w:rsidR="007534D4" w:rsidRPr="00BE73AC">
        <w:rPr>
          <w:rFonts w:cs="B Mitra" w:hint="cs"/>
          <w:sz w:val="26"/>
          <w:szCs w:val="26"/>
          <w:rtl/>
          <w:lang w:bidi="fa-IR"/>
        </w:rPr>
        <w:t>شخصیتی</w:t>
      </w:r>
      <w:r w:rsidR="007534D4" w:rsidRPr="00BE73AC">
        <w:rPr>
          <w:rFonts w:cs="B Mitra"/>
          <w:sz w:val="26"/>
          <w:szCs w:val="26"/>
          <w:rtl/>
          <w:lang w:bidi="fa-IR"/>
        </w:rPr>
        <w:t xml:space="preserve"> </w:t>
      </w:r>
      <w:r w:rsidR="007534D4" w:rsidRPr="00BE73AC">
        <w:rPr>
          <w:rFonts w:cs="B Mitra" w:hint="cs"/>
          <w:sz w:val="26"/>
          <w:szCs w:val="26"/>
          <w:rtl/>
          <w:lang w:bidi="fa-IR"/>
        </w:rPr>
        <w:t>رئال</w:t>
      </w:r>
      <w:r w:rsidR="007534D4" w:rsidRPr="00BE73AC">
        <w:rPr>
          <w:rFonts w:cs="B Mitra"/>
          <w:sz w:val="26"/>
          <w:szCs w:val="26"/>
          <w:rtl/>
          <w:lang w:bidi="fa-IR"/>
        </w:rPr>
        <w:t xml:space="preserve"> </w:t>
      </w:r>
      <w:r w:rsidR="007534D4" w:rsidRPr="00BE73AC">
        <w:rPr>
          <w:rFonts w:cs="B Mitra" w:hint="cs"/>
          <w:sz w:val="26"/>
          <w:szCs w:val="26"/>
          <w:rtl/>
          <w:lang w:bidi="fa-IR"/>
        </w:rPr>
        <w:t>بوده</w:t>
      </w:r>
      <w:r w:rsidR="007534D4" w:rsidRPr="00BE73AC">
        <w:rPr>
          <w:rFonts w:cs="B Mitra"/>
          <w:sz w:val="26"/>
          <w:szCs w:val="26"/>
          <w:rtl/>
          <w:lang w:bidi="fa-IR"/>
        </w:rPr>
        <w:t xml:space="preserve"> </w:t>
      </w:r>
      <w:r w:rsidR="007534D4" w:rsidRPr="00BE73AC">
        <w:rPr>
          <w:rFonts w:cs="B Mitra" w:hint="cs"/>
          <w:sz w:val="26"/>
          <w:szCs w:val="26"/>
          <w:rtl/>
          <w:lang w:bidi="fa-IR"/>
        </w:rPr>
        <w:t>که</w:t>
      </w:r>
      <w:r w:rsidR="007534D4" w:rsidRPr="00BE73AC">
        <w:rPr>
          <w:rFonts w:cs="B Mitra"/>
          <w:sz w:val="26"/>
          <w:szCs w:val="26"/>
          <w:rtl/>
          <w:lang w:bidi="fa-IR"/>
        </w:rPr>
        <w:t xml:space="preserve"> </w:t>
      </w:r>
      <w:r w:rsidR="007534D4" w:rsidRPr="00BE73AC">
        <w:rPr>
          <w:rFonts w:cs="B Mitra" w:hint="cs"/>
          <w:sz w:val="26"/>
          <w:szCs w:val="26"/>
          <w:rtl/>
          <w:lang w:bidi="fa-IR"/>
        </w:rPr>
        <w:t>حالا</w:t>
      </w:r>
      <w:r w:rsidR="007534D4" w:rsidRPr="00BE73AC">
        <w:rPr>
          <w:rFonts w:cs="B Mitra"/>
          <w:sz w:val="26"/>
          <w:szCs w:val="26"/>
          <w:rtl/>
          <w:lang w:bidi="fa-IR"/>
        </w:rPr>
        <w:t xml:space="preserve"> </w:t>
      </w:r>
      <w:r w:rsidR="007534D4" w:rsidRPr="00BE73AC">
        <w:rPr>
          <w:rFonts w:cs="B Mitra" w:hint="cs"/>
          <w:sz w:val="26"/>
          <w:szCs w:val="26"/>
          <w:rtl/>
          <w:lang w:bidi="fa-IR"/>
        </w:rPr>
        <w:t>در</w:t>
      </w:r>
      <w:r w:rsidR="007534D4" w:rsidRPr="00BE73AC">
        <w:rPr>
          <w:rFonts w:cs="B Mitra"/>
          <w:sz w:val="26"/>
          <w:szCs w:val="26"/>
          <w:rtl/>
          <w:lang w:bidi="fa-IR"/>
        </w:rPr>
        <w:t xml:space="preserve"> </w:t>
      </w:r>
      <w:r w:rsidR="007534D4" w:rsidRPr="00BE73AC">
        <w:rPr>
          <w:rFonts w:cs="B Mitra" w:hint="cs"/>
          <w:sz w:val="26"/>
          <w:szCs w:val="26"/>
          <w:rtl/>
          <w:lang w:bidi="fa-IR"/>
        </w:rPr>
        <w:t>تصویرسازی</w:t>
      </w:r>
      <w:r w:rsidR="007534D4" w:rsidRPr="00BE73AC">
        <w:rPr>
          <w:rFonts w:cs="B Mitra" w:hint="cs"/>
          <w:sz w:val="26"/>
          <w:szCs w:val="26"/>
          <w:cs/>
          <w:lang w:bidi="fa-IR"/>
        </w:rPr>
        <w:t>‎</w:t>
      </w:r>
      <w:r w:rsidR="007534D4" w:rsidRPr="00BE73AC">
        <w:rPr>
          <w:rFonts w:cs="B Mitra" w:hint="cs"/>
          <w:sz w:val="26"/>
          <w:szCs w:val="26"/>
          <w:rtl/>
          <w:lang w:bidi="fa-IR"/>
        </w:rPr>
        <w:t>های</w:t>
      </w:r>
      <w:r w:rsidR="007534D4" w:rsidRPr="00BE73AC">
        <w:rPr>
          <w:rFonts w:cs="B Mitra"/>
          <w:sz w:val="26"/>
          <w:szCs w:val="26"/>
          <w:rtl/>
          <w:lang w:bidi="fa-IR"/>
        </w:rPr>
        <w:t xml:space="preserve"> </w:t>
      </w:r>
      <w:r w:rsidR="007534D4" w:rsidRPr="00BE73AC">
        <w:rPr>
          <w:rFonts w:cs="B Mitra" w:hint="cs"/>
          <w:sz w:val="26"/>
          <w:szCs w:val="26"/>
          <w:rtl/>
          <w:lang w:bidi="fa-IR"/>
        </w:rPr>
        <w:t>خود</w:t>
      </w:r>
      <w:r w:rsidR="007534D4" w:rsidRPr="00BE73AC">
        <w:rPr>
          <w:rFonts w:cs="B Mitra"/>
          <w:sz w:val="26"/>
          <w:szCs w:val="26"/>
          <w:rtl/>
          <w:lang w:bidi="fa-IR"/>
        </w:rPr>
        <w:t xml:space="preserve"> </w:t>
      </w:r>
      <w:r w:rsidR="007534D4" w:rsidRPr="00BE73AC">
        <w:rPr>
          <w:rFonts w:cs="B Mitra" w:hint="cs"/>
          <w:sz w:val="26"/>
          <w:szCs w:val="26"/>
          <w:rtl/>
          <w:lang w:bidi="fa-IR"/>
        </w:rPr>
        <w:t>به</w:t>
      </w:r>
      <w:r w:rsidR="007534D4" w:rsidRPr="00BE73AC">
        <w:rPr>
          <w:rFonts w:cs="B Mitra"/>
          <w:sz w:val="26"/>
          <w:szCs w:val="26"/>
          <w:rtl/>
          <w:lang w:bidi="fa-IR"/>
        </w:rPr>
        <w:t xml:space="preserve"> </w:t>
      </w:r>
      <w:r w:rsidR="007534D4" w:rsidRPr="00BE73AC">
        <w:rPr>
          <w:rFonts w:cs="B Mitra" w:hint="cs"/>
          <w:sz w:val="26"/>
          <w:szCs w:val="26"/>
          <w:rtl/>
          <w:lang w:bidi="fa-IR"/>
        </w:rPr>
        <w:t>دام</w:t>
      </w:r>
      <w:r w:rsidR="007534D4" w:rsidRPr="00BE73AC">
        <w:rPr>
          <w:rFonts w:cs="B Mitra"/>
          <w:sz w:val="26"/>
          <w:szCs w:val="26"/>
          <w:rtl/>
          <w:lang w:bidi="fa-IR"/>
        </w:rPr>
        <w:t xml:space="preserve"> </w:t>
      </w:r>
      <w:r w:rsidR="007534D4" w:rsidRPr="00BE73AC">
        <w:rPr>
          <w:rFonts w:cs="B Mitra" w:hint="cs"/>
          <w:sz w:val="26"/>
          <w:szCs w:val="26"/>
          <w:rtl/>
          <w:lang w:bidi="fa-IR"/>
        </w:rPr>
        <w:t>افتاده</w:t>
      </w:r>
      <w:r w:rsidR="007534D4" w:rsidRPr="00BE73AC">
        <w:rPr>
          <w:rFonts w:cs="B Mitra"/>
          <w:sz w:val="26"/>
          <w:szCs w:val="26"/>
          <w:rtl/>
          <w:lang w:bidi="fa-IR"/>
        </w:rPr>
        <w:t xml:space="preserve"> </w:t>
      </w:r>
      <w:r w:rsidR="003021C9" w:rsidRPr="00BE73AC">
        <w:rPr>
          <w:rFonts w:cs="B Mitra" w:hint="cs"/>
          <w:sz w:val="26"/>
          <w:szCs w:val="26"/>
          <w:rtl/>
          <w:lang w:bidi="fa-IR"/>
        </w:rPr>
        <w:t>است</w:t>
      </w:r>
      <w:r w:rsidR="003021C9" w:rsidRPr="00BE73AC">
        <w:rPr>
          <w:rFonts w:cs="B Mitra"/>
          <w:sz w:val="26"/>
          <w:szCs w:val="26"/>
          <w:rtl/>
          <w:lang w:bidi="fa-IR"/>
        </w:rPr>
        <w:t xml:space="preserve"> </w:t>
      </w:r>
      <w:r w:rsidR="007534D4" w:rsidRPr="00BE73AC">
        <w:rPr>
          <w:rFonts w:cs="B Mitra" w:hint="cs"/>
          <w:sz w:val="26"/>
          <w:szCs w:val="26"/>
          <w:rtl/>
          <w:lang w:bidi="fa-IR"/>
        </w:rPr>
        <w:t>و</w:t>
      </w:r>
      <w:r w:rsidR="007534D4" w:rsidRPr="00BE73AC">
        <w:rPr>
          <w:rFonts w:cs="B Mitra"/>
          <w:sz w:val="26"/>
          <w:szCs w:val="26"/>
          <w:rtl/>
          <w:lang w:bidi="fa-IR"/>
        </w:rPr>
        <w:t xml:space="preserve"> </w:t>
      </w:r>
      <w:r w:rsidR="007534D4" w:rsidRPr="00BE73AC">
        <w:rPr>
          <w:rFonts w:cs="B Mitra" w:hint="cs"/>
          <w:sz w:val="26"/>
          <w:szCs w:val="26"/>
          <w:rtl/>
          <w:lang w:bidi="fa-IR"/>
        </w:rPr>
        <w:t>به</w:t>
      </w:r>
      <w:r w:rsidR="007534D4" w:rsidRPr="00BE73AC">
        <w:rPr>
          <w:rFonts w:cs="B Mitra"/>
          <w:sz w:val="26"/>
          <w:szCs w:val="26"/>
          <w:rtl/>
          <w:lang w:bidi="fa-IR"/>
        </w:rPr>
        <w:t xml:space="preserve"> </w:t>
      </w:r>
      <w:r w:rsidR="007534D4" w:rsidRPr="00BE73AC">
        <w:rPr>
          <w:rFonts w:cs="B Mitra" w:hint="cs"/>
          <w:sz w:val="26"/>
          <w:szCs w:val="26"/>
          <w:rtl/>
          <w:lang w:bidi="fa-IR"/>
        </w:rPr>
        <w:t>همین</w:t>
      </w:r>
      <w:r w:rsidR="007534D4" w:rsidRPr="00BE73AC">
        <w:rPr>
          <w:rFonts w:cs="B Mitra"/>
          <w:sz w:val="26"/>
          <w:szCs w:val="26"/>
          <w:rtl/>
          <w:lang w:bidi="fa-IR"/>
        </w:rPr>
        <w:t xml:space="preserve"> </w:t>
      </w:r>
      <w:r w:rsidR="007534D4" w:rsidRPr="00BE73AC">
        <w:rPr>
          <w:rFonts w:cs="B Mitra" w:hint="cs"/>
          <w:sz w:val="26"/>
          <w:szCs w:val="26"/>
          <w:rtl/>
          <w:lang w:bidi="fa-IR"/>
        </w:rPr>
        <w:t>علت</w:t>
      </w:r>
      <w:r w:rsidR="007534D4" w:rsidRPr="00BE73AC">
        <w:rPr>
          <w:rFonts w:cs="B Mitra"/>
          <w:sz w:val="26"/>
          <w:szCs w:val="26"/>
          <w:rtl/>
          <w:lang w:bidi="fa-IR"/>
        </w:rPr>
        <w:t xml:space="preserve"> </w:t>
      </w:r>
      <w:r w:rsidR="007534D4" w:rsidRPr="00BE73AC">
        <w:rPr>
          <w:rFonts w:cs="B Mitra" w:hint="cs"/>
          <w:sz w:val="26"/>
          <w:szCs w:val="26"/>
          <w:rtl/>
          <w:lang w:bidi="fa-IR"/>
        </w:rPr>
        <w:t>نیز</w:t>
      </w:r>
      <w:r w:rsidR="007534D4" w:rsidRPr="00BE73AC">
        <w:rPr>
          <w:rFonts w:cs="B Mitra"/>
          <w:sz w:val="26"/>
          <w:szCs w:val="26"/>
          <w:rtl/>
          <w:lang w:bidi="fa-IR"/>
        </w:rPr>
        <w:t xml:space="preserve"> </w:t>
      </w:r>
      <w:r w:rsidR="007534D4" w:rsidRPr="00BE73AC">
        <w:rPr>
          <w:rFonts w:cs="B Mitra" w:hint="cs"/>
          <w:sz w:val="26"/>
          <w:szCs w:val="26"/>
          <w:rtl/>
          <w:lang w:bidi="fa-IR"/>
        </w:rPr>
        <w:t>خروج</w:t>
      </w:r>
      <w:r w:rsidR="007534D4" w:rsidRPr="00BE73AC">
        <w:rPr>
          <w:rFonts w:cs="B Mitra"/>
          <w:sz w:val="26"/>
          <w:szCs w:val="26"/>
          <w:rtl/>
          <w:lang w:bidi="fa-IR"/>
        </w:rPr>
        <w:t xml:space="preserve"> </w:t>
      </w:r>
      <w:r w:rsidR="007534D4" w:rsidRPr="00BE73AC">
        <w:rPr>
          <w:rFonts w:cs="B Mitra" w:hint="cs"/>
          <w:sz w:val="26"/>
          <w:szCs w:val="26"/>
          <w:rtl/>
          <w:lang w:bidi="fa-IR"/>
        </w:rPr>
        <w:t>او</w:t>
      </w:r>
      <w:r w:rsidR="007534D4" w:rsidRPr="00BE73AC">
        <w:rPr>
          <w:rFonts w:cs="B Mitra"/>
          <w:sz w:val="26"/>
          <w:szCs w:val="26"/>
          <w:rtl/>
          <w:lang w:bidi="fa-IR"/>
        </w:rPr>
        <w:t xml:space="preserve"> </w:t>
      </w:r>
      <w:r w:rsidR="007534D4" w:rsidRPr="00BE73AC">
        <w:rPr>
          <w:rFonts w:cs="B Mitra" w:hint="cs"/>
          <w:sz w:val="26"/>
          <w:szCs w:val="26"/>
          <w:rtl/>
          <w:lang w:bidi="fa-IR"/>
        </w:rPr>
        <w:t>از</w:t>
      </w:r>
      <w:r w:rsidR="007534D4" w:rsidRPr="00BE73AC">
        <w:rPr>
          <w:rFonts w:cs="B Mitra"/>
          <w:sz w:val="26"/>
          <w:szCs w:val="26"/>
          <w:rtl/>
          <w:lang w:bidi="fa-IR"/>
        </w:rPr>
        <w:t xml:space="preserve"> </w:t>
      </w:r>
      <w:r w:rsidR="007534D4" w:rsidRPr="00BE73AC">
        <w:rPr>
          <w:rFonts w:cs="B Mitra" w:hint="cs"/>
          <w:sz w:val="26"/>
          <w:szCs w:val="26"/>
          <w:rtl/>
          <w:lang w:bidi="fa-IR"/>
        </w:rPr>
        <w:t>قاب</w:t>
      </w:r>
      <w:r w:rsidR="007534D4" w:rsidRPr="00BE73AC">
        <w:rPr>
          <w:rFonts w:cs="B Mitra"/>
          <w:sz w:val="26"/>
          <w:szCs w:val="26"/>
          <w:rtl/>
          <w:lang w:bidi="fa-IR"/>
        </w:rPr>
        <w:t xml:space="preserve"> </w:t>
      </w:r>
      <w:r w:rsidR="007534D4" w:rsidRPr="00BE73AC">
        <w:rPr>
          <w:rFonts w:cs="B Mitra" w:hint="cs"/>
          <w:sz w:val="26"/>
          <w:szCs w:val="26"/>
          <w:rtl/>
          <w:lang w:bidi="fa-IR"/>
        </w:rPr>
        <w:t>که</w:t>
      </w:r>
      <w:r w:rsidR="007534D4" w:rsidRPr="00BE73AC">
        <w:rPr>
          <w:rFonts w:cs="B Mitra"/>
          <w:sz w:val="26"/>
          <w:szCs w:val="26"/>
          <w:rtl/>
          <w:lang w:bidi="fa-IR"/>
        </w:rPr>
        <w:t xml:space="preserve"> </w:t>
      </w:r>
      <w:r w:rsidR="007534D4" w:rsidRPr="00BE73AC">
        <w:rPr>
          <w:rFonts w:cs="B Mitra" w:hint="cs"/>
          <w:sz w:val="26"/>
          <w:szCs w:val="26"/>
          <w:rtl/>
          <w:lang w:bidi="fa-IR"/>
        </w:rPr>
        <w:t>او</w:t>
      </w:r>
      <w:r w:rsidR="007534D4" w:rsidRPr="00BE73AC">
        <w:rPr>
          <w:rFonts w:cs="B Mitra"/>
          <w:sz w:val="26"/>
          <w:szCs w:val="26"/>
          <w:rtl/>
          <w:lang w:bidi="fa-IR"/>
        </w:rPr>
        <w:t xml:space="preserve"> </w:t>
      </w:r>
      <w:r w:rsidR="007534D4" w:rsidRPr="00BE73AC">
        <w:rPr>
          <w:rFonts w:cs="B Mitra" w:hint="cs"/>
          <w:sz w:val="26"/>
          <w:szCs w:val="26"/>
          <w:rtl/>
          <w:lang w:bidi="fa-IR"/>
        </w:rPr>
        <w:t>را</w:t>
      </w:r>
      <w:r w:rsidR="007534D4" w:rsidRPr="00BE73AC">
        <w:rPr>
          <w:rFonts w:cs="B Mitra"/>
          <w:sz w:val="26"/>
          <w:szCs w:val="26"/>
          <w:rtl/>
          <w:lang w:bidi="fa-IR"/>
        </w:rPr>
        <w:t xml:space="preserve"> </w:t>
      </w:r>
      <w:r w:rsidR="007534D4" w:rsidRPr="00BE73AC">
        <w:rPr>
          <w:rFonts w:cs="B Mitra" w:hint="cs"/>
          <w:sz w:val="26"/>
          <w:szCs w:val="26"/>
          <w:rtl/>
          <w:lang w:bidi="fa-IR"/>
        </w:rPr>
        <w:t>به</w:t>
      </w:r>
      <w:r w:rsidR="007534D4" w:rsidRPr="00BE73AC">
        <w:rPr>
          <w:rFonts w:cs="B Mitra"/>
          <w:sz w:val="26"/>
          <w:szCs w:val="26"/>
          <w:rtl/>
          <w:lang w:bidi="fa-IR"/>
        </w:rPr>
        <w:t xml:space="preserve"> </w:t>
      </w:r>
      <w:r w:rsidR="007534D4" w:rsidRPr="00BE73AC">
        <w:rPr>
          <w:rFonts w:cs="B Mitra" w:hint="cs"/>
          <w:sz w:val="26"/>
          <w:szCs w:val="26"/>
          <w:rtl/>
          <w:lang w:bidi="fa-IR"/>
        </w:rPr>
        <w:t>صورتی</w:t>
      </w:r>
      <w:r w:rsidR="007534D4" w:rsidRPr="00BE73AC">
        <w:rPr>
          <w:rFonts w:cs="B Mitra"/>
          <w:sz w:val="26"/>
          <w:szCs w:val="26"/>
          <w:rtl/>
          <w:lang w:bidi="fa-IR"/>
        </w:rPr>
        <w:t xml:space="preserve"> </w:t>
      </w:r>
      <w:r w:rsidR="007534D4" w:rsidRPr="00BE73AC">
        <w:rPr>
          <w:rFonts w:cs="B Mitra" w:hint="cs"/>
          <w:sz w:val="26"/>
          <w:szCs w:val="26"/>
          <w:rtl/>
          <w:lang w:bidi="fa-IR"/>
        </w:rPr>
        <w:t>نسبی</w:t>
      </w:r>
      <w:r w:rsidR="007534D4" w:rsidRPr="00BE73AC">
        <w:rPr>
          <w:rFonts w:cs="B Mitra"/>
          <w:sz w:val="26"/>
          <w:szCs w:val="26"/>
          <w:rtl/>
          <w:lang w:bidi="fa-IR"/>
        </w:rPr>
        <w:t xml:space="preserve"> </w:t>
      </w:r>
      <w:r w:rsidR="007534D4" w:rsidRPr="00BE73AC">
        <w:rPr>
          <w:rFonts w:cs="B Mitra" w:hint="cs"/>
          <w:sz w:val="26"/>
          <w:szCs w:val="26"/>
          <w:rtl/>
          <w:lang w:bidi="fa-IR"/>
        </w:rPr>
        <w:t>به</w:t>
      </w:r>
      <w:r w:rsidR="007534D4" w:rsidRPr="00BE73AC">
        <w:rPr>
          <w:rFonts w:cs="B Mitra"/>
          <w:sz w:val="26"/>
          <w:szCs w:val="26"/>
          <w:rtl/>
          <w:lang w:bidi="fa-IR"/>
        </w:rPr>
        <w:t xml:space="preserve"> </w:t>
      </w:r>
      <w:r w:rsidR="007534D4" w:rsidRPr="00BE73AC">
        <w:rPr>
          <w:rFonts w:cs="B Mitra" w:hint="cs"/>
          <w:sz w:val="26"/>
          <w:szCs w:val="26"/>
          <w:rtl/>
          <w:lang w:bidi="fa-IR"/>
        </w:rPr>
        <w:t>واقعیت</w:t>
      </w:r>
      <w:r w:rsidR="007534D4" w:rsidRPr="00BE73AC">
        <w:rPr>
          <w:rFonts w:cs="B Mitra"/>
          <w:sz w:val="26"/>
          <w:szCs w:val="26"/>
          <w:rtl/>
          <w:lang w:bidi="fa-IR"/>
        </w:rPr>
        <w:t xml:space="preserve"> </w:t>
      </w:r>
      <w:r w:rsidR="007534D4" w:rsidRPr="00BE73AC">
        <w:rPr>
          <w:rFonts w:cs="B Mitra" w:hint="cs"/>
          <w:sz w:val="26"/>
          <w:szCs w:val="26"/>
          <w:rtl/>
          <w:lang w:bidi="fa-IR"/>
        </w:rPr>
        <w:t>نزدیک</w:t>
      </w:r>
      <w:r w:rsidR="007534D4" w:rsidRPr="00BE73AC">
        <w:rPr>
          <w:rFonts w:cs="B Mitra" w:hint="cs"/>
          <w:sz w:val="26"/>
          <w:szCs w:val="26"/>
          <w:cs/>
          <w:lang w:bidi="fa-IR"/>
        </w:rPr>
        <w:t>‎</w:t>
      </w:r>
      <w:r w:rsidR="007534D4" w:rsidRPr="00BE73AC">
        <w:rPr>
          <w:rFonts w:cs="B Mitra" w:hint="cs"/>
          <w:sz w:val="26"/>
          <w:szCs w:val="26"/>
          <w:rtl/>
          <w:lang w:bidi="fa-IR"/>
        </w:rPr>
        <w:t>تر</w:t>
      </w:r>
      <w:r w:rsidR="007534D4" w:rsidRPr="00BE73AC">
        <w:rPr>
          <w:rFonts w:cs="B Mitra"/>
          <w:sz w:val="26"/>
          <w:szCs w:val="26"/>
          <w:rtl/>
          <w:lang w:bidi="fa-IR"/>
        </w:rPr>
        <w:t xml:space="preserve"> </w:t>
      </w:r>
      <w:r w:rsidR="007534D4" w:rsidRPr="00BE73AC">
        <w:rPr>
          <w:rFonts w:cs="B Mitra" w:hint="cs"/>
          <w:sz w:val="26"/>
          <w:szCs w:val="26"/>
          <w:rtl/>
          <w:lang w:bidi="fa-IR"/>
        </w:rPr>
        <w:t>می</w:t>
      </w:r>
      <w:r w:rsidR="007534D4" w:rsidRPr="00BE73AC">
        <w:rPr>
          <w:rFonts w:cs="B Mitra" w:hint="cs"/>
          <w:sz w:val="26"/>
          <w:szCs w:val="26"/>
          <w:cs/>
          <w:lang w:bidi="fa-IR"/>
        </w:rPr>
        <w:t>‎</w:t>
      </w:r>
      <w:r w:rsidR="007534D4" w:rsidRPr="00BE73AC">
        <w:rPr>
          <w:rFonts w:cs="B Mitra" w:hint="cs"/>
          <w:sz w:val="26"/>
          <w:szCs w:val="26"/>
          <w:rtl/>
          <w:lang w:bidi="fa-IR"/>
        </w:rPr>
        <w:t>کند،</w:t>
      </w:r>
      <w:r w:rsidR="007534D4" w:rsidRPr="00BE73AC">
        <w:rPr>
          <w:rFonts w:cs="B Mitra"/>
          <w:sz w:val="26"/>
          <w:szCs w:val="26"/>
          <w:rtl/>
          <w:lang w:bidi="fa-IR"/>
        </w:rPr>
        <w:t xml:space="preserve"> </w:t>
      </w:r>
      <w:r w:rsidR="007534D4" w:rsidRPr="00BE73AC">
        <w:rPr>
          <w:rFonts w:cs="B Mitra" w:hint="cs"/>
          <w:sz w:val="26"/>
          <w:szCs w:val="26"/>
          <w:rtl/>
          <w:lang w:bidi="fa-IR"/>
        </w:rPr>
        <w:t>با</w:t>
      </w:r>
      <w:r w:rsidR="007534D4" w:rsidRPr="00BE73AC">
        <w:rPr>
          <w:rFonts w:cs="B Mitra"/>
          <w:sz w:val="26"/>
          <w:szCs w:val="26"/>
          <w:rtl/>
          <w:lang w:bidi="fa-IR"/>
        </w:rPr>
        <w:t xml:space="preserve"> </w:t>
      </w:r>
      <w:r w:rsidR="007534D4" w:rsidRPr="00BE73AC">
        <w:rPr>
          <w:rFonts w:cs="B Mitra" w:hint="cs"/>
          <w:sz w:val="26"/>
          <w:szCs w:val="26"/>
          <w:rtl/>
          <w:lang w:bidi="fa-IR"/>
        </w:rPr>
        <w:t>تعداد</w:t>
      </w:r>
      <w:r w:rsidR="007534D4" w:rsidRPr="00BE73AC">
        <w:rPr>
          <w:rFonts w:cs="B Mitra"/>
          <w:sz w:val="26"/>
          <w:szCs w:val="26"/>
          <w:rtl/>
          <w:lang w:bidi="fa-IR"/>
        </w:rPr>
        <w:t xml:space="preserve"> </w:t>
      </w:r>
      <w:r w:rsidR="007534D4" w:rsidRPr="00BE73AC">
        <w:rPr>
          <w:rFonts w:cs="B Mitra" w:hint="cs"/>
          <w:sz w:val="26"/>
          <w:szCs w:val="26"/>
          <w:rtl/>
          <w:lang w:bidi="fa-IR"/>
        </w:rPr>
        <w:t>فریم</w:t>
      </w:r>
      <w:r w:rsidR="007534D4" w:rsidRPr="00BE73AC">
        <w:rPr>
          <w:rFonts w:cs="B Mitra" w:hint="cs"/>
          <w:sz w:val="26"/>
          <w:szCs w:val="26"/>
          <w:cs/>
          <w:lang w:bidi="fa-IR"/>
        </w:rPr>
        <w:t>‎</w:t>
      </w:r>
      <w:r w:rsidR="007534D4" w:rsidRPr="00BE73AC">
        <w:rPr>
          <w:rFonts w:cs="B Mitra" w:hint="cs"/>
          <w:sz w:val="26"/>
          <w:szCs w:val="26"/>
          <w:rtl/>
          <w:lang w:bidi="fa-IR"/>
        </w:rPr>
        <w:t>های</w:t>
      </w:r>
      <w:r w:rsidR="007534D4" w:rsidRPr="00BE73AC">
        <w:rPr>
          <w:rFonts w:cs="B Mitra"/>
          <w:sz w:val="26"/>
          <w:szCs w:val="26"/>
          <w:rtl/>
          <w:lang w:bidi="fa-IR"/>
        </w:rPr>
        <w:t xml:space="preserve"> </w:t>
      </w:r>
      <w:r w:rsidR="007534D4" w:rsidRPr="00BE73AC">
        <w:rPr>
          <w:rFonts w:cs="B Mitra" w:hint="cs"/>
          <w:sz w:val="26"/>
          <w:szCs w:val="26"/>
          <w:rtl/>
          <w:lang w:bidi="fa-IR"/>
        </w:rPr>
        <w:t>بیشتری</w:t>
      </w:r>
      <w:r w:rsidR="007534D4" w:rsidRPr="00BE73AC">
        <w:rPr>
          <w:rFonts w:cs="B Mitra"/>
          <w:sz w:val="26"/>
          <w:szCs w:val="26"/>
          <w:rtl/>
          <w:lang w:bidi="fa-IR"/>
        </w:rPr>
        <w:t xml:space="preserve"> </w:t>
      </w:r>
      <w:r w:rsidR="007534D4" w:rsidRPr="00BE73AC">
        <w:rPr>
          <w:rFonts w:cs="B Mitra" w:hint="cs"/>
          <w:sz w:val="26"/>
          <w:szCs w:val="26"/>
          <w:rtl/>
          <w:lang w:bidi="fa-IR"/>
        </w:rPr>
        <w:t>کشیده</w:t>
      </w:r>
      <w:r w:rsidR="007534D4" w:rsidRPr="00BE73AC">
        <w:rPr>
          <w:rFonts w:cs="B Mitra"/>
          <w:sz w:val="26"/>
          <w:szCs w:val="26"/>
          <w:rtl/>
          <w:lang w:bidi="fa-IR"/>
        </w:rPr>
        <w:t xml:space="preserve"> </w:t>
      </w:r>
      <w:r w:rsidR="007534D4" w:rsidRPr="00BE73AC">
        <w:rPr>
          <w:rFonts w:cs="B Mitra" w:hint="cs"/>
          <w:sz w:val="26"/>
          <w:szCs w:val="26"/>
          <w:rtl/>
          <w:lang w:bidi="fa-IR"/>
        </w:rPr>
        <w:t>شده</w:t>
      </w:r>
      <w:r w:rsidR="007534D4" w:rsidRPr="00BE73AC">
        <w:rPr>
          <w:rFonts w:cs="B Mitra"/>
          <w:sz w:val="26"/>
          <w:szCs w:val="26"/>
          <w:rtl/>
          <w:lang w:bidi="fa-IR"/>
        </w:rPr>
        <w:t xml:space="preserve"> </w:t>
      </w:r>
      <w:r w:rsidR="007534D4" w:rsidRPr="00BE73AC">
        <w:rPr>
          <w:rFonts w:cs="B Mitra" w:hint="cs"/>
          <w:sz w:val="26"/>
          <w:szCs w:val="26"/>
          <w:rtl/>
          <w:lang w:bidi="fa-IR"/>
        </w:rPr>
        <w:t>است</w:t>
      </w:r>
      <w:r w:rsidR="007534D4" w:rsidRPr="00BE73AC">
        <w:rPr>
          <w:rFonts w:cs="B Mitra"/>
          <w:sz w:val="26"/>
          <w:szCs w:val="26"/>
          <w:rtl/>
          <w:lang w:bidi="fa-IR"/>
        </w:rPr>
        <w:t>.</w:t>
      </w:r>
      <w:r w:rsidR="002A4B39" w:rsidRPr="00BE73AC">
        <w:rPr>
          <w:rFonts w:cs="B Mitra"/>
          <w:sz w:val="26"/>
          <w:szCs w:val="26"/>
          <w:rtl/>
          <w:lang w:bidi="fa-IR"/>
        </w:rPr>
        <w:t xml:space="preserve"> </w:t>
      </w:r>
      <w:r w:rsidR="00621044" w:rsidRPr="00BE73AC">
        <w:rPr>
          <w:rFonts w:cs="B Mitra" w:hint="cs"/>
          <w:sz w:val="26"/>
          <w:szCs w:val="26"/>
          <w:rtl/>
          <w:lang w:bidi="fa-IR"/>
        </w:rPr>
        <w:t>یا</w:t>
      </w:r>
      <w:r w:rsidR="00621044" w:rsidRPr="00BE73AC">
        <w:rPr>
          <w:rFonts w:cs="B Mitra"/>
          <w:sz w:val="26"/>
          <w:szCs w:val="26"/>
          <w:rtl/>
          <w:lang w:bidi="fa-IR"/>
        </w:rPr>
        <w:t xml:space="preserve"> </w:t>
      </w:r>
      <w:r w:rsidR="00621044" w:rsidRPr="00BE73AC">
        <w:rPr>
          <w:rFonts w:cs="B Mitra" w:hint="cs"/>
          <w:sz w:val="26"/>
          <w:szCs w:val="26"/>
          <w:rtl/>
          <w:lang w:bidi="fa-IR"/>
        </w:rPr>
        <w:t>در</w:t>
      </w:r>
      <w:r w:rsidR="00621044" w:rsidRPr="00BE73AC">
        <w:rPr>
          <w:rFonts w:cs="B Mitra"/>
          <w:sz w:val="26"/>
          <w:szCs w:val="26"/>
          <w:rtl/>
          <w:lang w:bidi="fa-IR"/>
        </w:rPr>
        <w:t xml:space="preserve"> </w:t>
      </w:r>
      <w:r w:rsidR="00621044" w:rsidRPr="00BE73AC">
        <w:rPr>
          <w:rFonts w:cs="B Mitra" w:hint="cs"/>
          <w:sz w:val="26"/>
          <w:szCs w:val="26"/>
          <w:rtl/>
          <w:lang w:bidi="fa-IR"/>
        </w:rPr>
        <w:t>بازی</w:t>
      </w:r>
      <w:r w:rsidR="00621044" w:rsidRPr="00BE73AC">
        <w:rPr>
          <w:rFonts w:cs="B Mitra"/>
          <w:sz w:val="26"/>
          <w:szCs w:val="26"/>
          <w:rtl/>
          <w:lang w:bidi="fa-IR"/>
        </w:rPr>
        <w:t xml:space="preserve"> </w:t>
      </w:r>
      <w:r w:rsidR="00621044" w:rsidRPr="00BE73AC">
        <w:rPr>
          <w:rFonts w:cs="B Mitra" w:hint="eastAsia"/>
          <w:sz w:val="26"/>
          <w:szCs w:val="26"/>
          <w:rtl/>
          <w:lang w:bidi="fa-IR"/>
        </w:rPr>
        <w:t>«</w:t>
      </w:r>
      <w:r w:rsidR="00621044" w:rsidRPr="00BE73AC">
        <w:rPr>
          <w:rFonts w:cs="B Mitra" w:hint="cs"/>
          <w:sz w:val="26"/>
          <w:szCs w:val="26"/>
          <w:rtl/>
          <w:lang w:bidi="fa-IR"/>
        </w:rPr>
        <w:t>جیم</w:t>
      </w:r>
      <w:r w:rsidR="00621044" w:rsidRPr="00BE73AC">
        <w:rPr>
          <w:rFonts w:cs="B Mitra"/>
          <w:sz w:val="26"/>
          <w:szCs w:val="26"/>
          <w:rtl/>
          <w:lang w:bidi="fa-IR"/>
        </w:rPr>
        <w:t xml:space="preserve"> </w:t>
      </w:r>
      <w:r w:rsidR="00621044" w:rsidRPr="00BE73AC">
        <w:rPr>
          <w:rFonts w:cs="B Mitra" w:hint="cs"/>
          <w:sz w:val="26"/>
          <w:szCs w:val="26"/>
          <w:rtl/>
          <w:lang w:bidi="fa-IR"/>
        </w:rPr>
        <w:t>کرم</w:t>
      </w:r>
      <w:r w:rsidR="00621044" w:rsidRPr="00BE73AC">
        <w:rPr>
          <w:rFonts w:cs="B Mitra"/>
          <w:sz w:val="26"/>
          <w:szCs w:val="26"/>
          <w:rtl/>
          <w:lang w:bidi="fa-IR"/>
        </w:rPr>
        <w:t xml:space="preserve"> </w:t>
      </w:r>
      <w:r w:rsidR="00621044" w:rsidRPr="00BE73AC">
        <w:rPr>
          <w:rFonts w:cs="B Mitra" w:hint="cs"/>
          <w:sz w:val="26"/>
          <w:szCs w:val="26"/>
          <w:rtl/>
          <w:lang w:bidi="fa-IR"/>
        </w:rPr>
        <w:t>خاکی</w:t>
      </w:r>
      <w:r w:rsidR="00621044" w:rsidRPr="00BE73AC">
        <w:rPr>
          <w:rFonts w:cs="B Mitra" w:hint="eastAsia"/>
          <w:sz w:val="26"/>
          <w:szCs w:val="26"/>
          <w:rtl/>
          <w:lang w:bidi="fa-IR"/>
        </w:rPr>
        <w:t>»</w:t>
      </w:r>
      <w:r w:rsidR="005D6809" w:rsidRPr="00BE73AC">
        <w:rPr>
          <w:rFonts w:cs="B Mitra"/>
          <w:sz w:val="26"/>
          <w:szCs w:val="26"/>
          <w:rtl/>
          <w:lang w:bidi="fa-IR"/>
        </w:rPr>
        <w:t xml:space="preserve"> </w:t>
      </w:r>
      <w:r w:rsidR="005D6809" w:rsidRPr="00BE73AC">
        <w:rPr>
          <w:rFonts w:cs="B Mitra" w:hint="cs"/>
          <w:sz w:val="26"/>
          <w:szCs w:val="26"/>
          <w:rtl/>
          <w:lang w:bidi="fa-IR"/>
        </w:rPr>
        <w:t>می</w:t>
      </w:r>
      <w:r w:rsidR="005D6809" w:rsidRPr="00BE73AC">
        <w:rPr>
          <w:rFonts w:cs="B Mitra" w:hint="cs"/>
          <w:sz w:val="26"/>
          <w:szCs w:val="26"/>
          <w:cs/>
          <w:lang w:bidi="fa-IR"/>
        </w:rPr>
        <w:t>‎</w:t>
      </w:r>
      <w:r w:rsidR="005D6809" w:rsidRPr="00BE73AC">
        <w:rPr>
          <w:rFonts w:cs="B Mitra" w:hint="cs"/>
          <w:sz w:val="26"/>
          <w:szCs w:val="26"/>
          <w:rtl/>
          <w:lang w:bidi="fa-IR"/>
        </w:rPr>
        <w:t>توان</w:t>
      </w:r>
      <w:r w:rsidR="005D6809" w:rsidRPr="00BE73AC">
        <w:rPr>
          <w:rFonts w:cs="B Mitra"/>
          <w:sz w:val="26"/>
          <w:szCs w:val="26"/>
          <w:rtl/>
          <w:lang w:bidi="fa-IR"/>
        </w:rPr>
        <w:t xml:space="preserve"> </w:t>
      </w:r>
      <w:r w:rsidR="005D6809" w:rsidRPr="00BE73AC">
        <w:rPr>
          <w:rFonts w:cs="B Mitra" w:hint="cs"/>
          <w:sz w:val="26"/>
          <w:szCs w:val="26"/>
          <w:rtl/>
          <w:lang w:bidi="fa-IR"/>
        </w:rPr>
        <w:t>گفت</w:t>
      </w:r>
      <w:r w:rsidR="005D6809" w:rsidRPr="00BE73AC">
        <w:rPr>
          <w:rFonts w:cs="B Mitra"/>
          <w:sz w:val="26"/>
          <w:szCs w:val="26"/>
          <w:rtl/>
          <w:lang w:bidi="fa-IR"/>
        </w:rPr>
        <w:t xml:space="preserve"> </w:t>
      </w:r>
      <w:r w:rsidR="005D6809" w:rsidRPr="00BE73AC">
        <w:rPr>
          <w:rFonts w:cs="B Mitra" w:hint="cs"/>
          <w:sz w:val="26"/>
          <w:szCs w:val="26"/>
          <w:rtl/>
          <w:lang w:bidi="fa-IR"/>
        </w:rPr>
        <w:t>که</w:t>
      </w:r>
      <w:r w:rsidR="005D6809" w:rsidRPr="00BE73AC">
        <w:rPr>
          <w:rFonts w:cs="B Mitra"/>
          <w:sz w:val="26"/>
          <w:szCs w:val="26"/>
          <w:rtl/>
          <w:lang w:bidi="fa-IR"/>
        </w:rPr>
        <w:t xml:space="preserve"> </w:t>
      </w:r>
      <w:r w:rsidR="000B7EF7" w:rsidRPr="00BE73AC">
        <w:rPr>
          <w:rFonts w:cs="B Mitra" w:hint="cs"/>
          <w:sz w:val="26"/>
          <w:szCs w:val="26"/>
          <w:rtl/>
          <w:lang w:bidi="fa-IR"/>
        </w:rPr>
        <w:t>قابلیت</w:t>
      </w:r>
      <w:r w:rsidR="000B7EF7" w:rsidRPr="00BE73AC">
        <w:rPr>
          <w:rFonts w:cs="B Mitra"/>
          <w:sz w:val="26"/>
          <w:szCs w:val="26"/>
          <w:rtl/>
          <w:lang w:bidi="fa-IR"/>
        </w:rPr>
        <w:t xml:space="preserve"> </w:t>
      </w:r>
      <w:r w:rsidR="000B7EF7" w:rsidRPr="00BE73AC">
        <w:rPr>
          <w:rFonts w:cs="B Mitra" w:hint="cs"/>
          <w:sz w:val="26"/>
          <w:szCs w:val="26"/>
          <w:rtl/>
          <w:lang w:bidi="fa-IR"/>
        </w:rPr>
        <w:t>انعطاف</w:t>
      </w:r>
      <w:r w:rsidR="000B7EF7" w:rsidRPr="00BE73AC">
        <w:rPr>
          <w:rFonts w:cs="B Mitra" w:hint="cs"/>
          <w:sz w:val="26"/>
          <w:szCs w:val="26"/>
          <w:cs/>
          <w:lang w:bidi="fa-IR"/>
        </w:rPr>
        <w:t>‎</w:t>
      </w:r>
      <w:r w:rsidR="000B7EF7" w:rsidRPr="00BE73AC">
        <w:rPr>
          <w:rFonts w:cs="B Mitra" w:hint="cs"/>
          <w:sz w:val="26"/>
          <w:szCs w:val="26"/>
          <w:rtl/>
          <w:lang w:bidi="fa-IR"/>
        </w:rPr>
        <w:t>پذیر</w:t>
      </w:r>
      <w:r w:rsidR="00DC1580" w:rsidRPr="00BE73AC">
        <w:rPr>
          <w:rFonts w:cs="B Mitra" w:hint="cs"/>
          <w:sz w:val="26"/>
          <w:szCs w:val="26"/>
          <w:rtl/>
          <w:lang w:bidi="fa-IR"/>
        </w:rPr>
        <w:t>ی</w:t>
      </w:r>
      <w:r w:rsidR="000B7EF7" w:rsidRPr="00BE73AC">
        <w:rPr>
          <w:rFonts w:cs="B Mitra"/>
          <w:sz w:val="26"/>
          <w:szCs w:val="26"/>
          <w:rtl/>
          <w:lang w:bidi="fa-IR"/>
        </w:rPr>
        <w:t xml:space="preserve"> </w:t>
      </w:r>
      <w:r w:rsidR="000B7EF7" w:rsidRPr="00BE73AC">
        <w:rPr>
          <w:rFonts w:cs="B Mitra" w:hint="cs"/>
          <w:sz w:val="26"/>
          <w:szCs w:val="26"/>
          <w:rtl/>
          <w:lang w:bidi="fa-IR"/>
        </w:rPr>
        <w:t>و</w:t>
      </w:r>
      <w:r w:rsidR="000B7EF7" w:rsidRPr="00BE73AC">
        <w:rPr>
          <w:rFonts w:cs="B Mitra"/>
          <w:sz w:val="26"/>
          <w:szCs w:val="26"/>
          <w:rtl/>
          <w:lang w:bidi="fa-IR"/>
        </w:rPr>
        <w:t xml:space="preserve"> </w:t>
      </w:r>
      <w:r w:rsidR="000B7EF7" w:rsidRPr="00BE73AC">
        <w:rPr>
          <w:rFonts w:cs="B Mitra" w:hint="cs"/>
          <w:sz w:val="26"/>
          <w:szCs w:val="26"/>
          <w:rtl/>
          <w:lang w:bidi="fa-IR"/>
        </w:rPr>
        <w:lastRenderedPageBreak/>
        <w:t>نرم</w:t>
      </w:r>
      <w:r w:rsidR="000B7EF7" w:rsidRPr="00BE73AC">
        <w:rPr>
          <w:rFonts w:cs="B Mitra"/>
          <w:sz w:val="26"/>
          <w:szCs w:val="26"/>
          <w:rtl/>
          <w:lang w:bidi="fa-IR"/>
        </w:rPr>
        <w:t xml:space="preserve"> </w:t>
      </w:r>
      <w:r w:rsidR="000B7EF7" w:rsidRPr="00BE73AC">
        <w:rPr>
          <w:rFonts w:cs="B Mitra" w:hint="cs"/>
          <w:sz w:val="26"/>
          <w:szCs w:val="26"/>
          <w:rtl/>
          <w:lang w:bidi="fa-IR"/>
        </w:rPr>
        <w:t>کرم،</w:t>
      </w:r>
      <w:r w:rsidR="000B7EF7" w:rsidRPr="00BE73AC">
        <w:rPr>
          <w:rFonts w:cs="B Mitra"/>
          <w:sz w:val="26"/>
          <w:szCs w:val="26"/>
          <w:rtl/>
          <w:lang w:bidi="fa-IR"/>
        </w:rPr>
        <w:t xml:space="preserve"> </w:t>
      </w:r>
      <w:r w:rsidR="000B7EF7" w:rsidRPr="00BE73AC">
        <w:rPr>
          <w:rFonts w:cs="B Mitra" w:hint="cs"/>
          <w:sz w:val="26"/>
          <w:szCs w:val="26"/>
          <w:rtl/>
          <w:lang w:bidi="fa-IR"/>
        </w:rPr>
        <w:t>باعث</w:t>
      </w:r>
      <w:r w:rsidR="000B7EF7" w:rsidRPr="00BE73AC">
        <w:rPr>
          <w:rFonts w:cs="B Mitra"/>
          <w:sz w:val="26"/>
          <w:szCs w:val="26"/>
          <w:rtl/>
          <w:lang w:bidi="fa-IR"/>
        </w:rPr>
        <w:t xml:space="preserve"> </w:t>
      </w:r>
      <w:r w:rsidR="000B7EF7" w:rsidRPr="00BE73AC">
        <w:rPr>
          <w:rFonts w:cs="B Mitra" w:hint="cs"/>
          <w:sz w:val="26"/>
          <w:szCs w:val="26"/>
          <w:rtl/>
          <w:lang w:bidi="fa-IR"/>
        </w:rPr>
        <w:t>شده</w:t>
      </w:r>
      <w:r w:rsidR="000B7EF7" w:rsidRPr="00BE73AC">
        <w:rPr>
          <w:rFonts w:cs="B Mitra"/>
          <w:sz w:val="26"/>
          <w:szCs w:val="26"/>
          <w:rtl/>
          <w:lang w:bidi="fa-IR"/>
        </w:rPr>
        <w:t xml:space="preserve"> </w:t>
      </w:r>
      <w:r w:rsidR="000B7EF7" w:rsidRPr="00BE73AC">
        <w:rPr>
          <w:rFonts w:cs="B Mitra" w:hint="cs"/>
          <w:sz w:val="26"/>
          <w:szCs w:val="26"/>
          <w:rtl/>
          <w:lang w:bidi="fa-IR"/>
        </w:rPr>
        <w:t>است</w:t>
      </w:r>
      <w:r w:rsidR="000B7EF7" w:rsidRPr="00BE73AC">
        <w:rPr>
          <w:rFonts w:cs="B Mitra"/>
          <w:sz w:val="26"/>
          <w:szCs w:val="26"/>
          <w:rtl/>
          <w:lang w:bidi="fa-IR"/>
        </w:rPr>
        <w:t xml:space="preserve"> </w:t>
      </w:r>
      <w:r w:rsidR="000B7EF7" w:rsidRPr="00BE73AC">
        <w:rPr>
          <w:rFonts w:cs="B Mitra" w:hint="cs"/>
          <w:sz w:val="26"/>
          <w:szCs w:val="26"/>
          <w:rtl/>
          <w:lang w:bidi="fa-IR"/>
        </w:rPr>
        <w:t>تا</w:t>
      </w:r>
      <w:r w:rsidR="000B7EF7" w:rsidRPr="00BE73AC">
        <w:rPr>
          <w:rFonts w:cs="B Mitra"/>
          <w:sz w:val="26"/>
          <w:szCs w:val="26"/>
          <w:rtl/>
          <w:lang w:bidi="fa-IR"/>
        </w:rPr>
        <w:t xml:space="preserve"> </w:t>
      </w:r>
      <w:r w:rsidR="000B7EF7" w:rsidRPr="00BE73AC">
        <w:rPr>
          <w:rFonts w:cs="B Mitra" w:hint="cs"/>
          <w:sz w:val="26"/>
          <w:szCs w:val="26"/>
          <w:rtl/>
          <w:lang w:bidi="fa-IR"/>
        </w:rPr>
        <w:t>سازندگان</w:t>
      </w:r>
      <w:r w:rsidR="000B7EF7" w:rsidRPr="00BE73AC">
        <w:rPr>
          <w:rFonts w:cs="B Mitra"/>
          <w:sz w:val="26"/>
          <w:szCs w:val="26"/>
          <w:rtl/>
          <w:lang w:bidi="fa-IR"/>
        </w:rPr>
        <w:t xml:space="preserve"> </w:t>
      </w:r>
      <w:r w:rsidR="000B7EF7" w:rsidRPr="00BE73AC">
        <w:rPr>
          <w:rFonts w:cs="B Mitra" w:hint="cs"/>
          <w:sz w:val="26"/>
          <w:szCs w:val="26"/>
          <w:rtl/>
          <w:lang w:bidi="fa-IR"/>
        </w:rPr>
        <w:t>به</w:t>
      </w:r>
      <w:r w:rsidR="000B7EF7" w:rsidRPr="00BE73AC">
        <w:rPr>
          <w:rFonts w:cs="B Mitra"/>
          <w:sz w:val="26"/>
          <w:szCs w:val="26"/>
          <w:rtl/>
          <w:lang w:bidi="fa-IR"/>
        </w:rPr>
        <w:t xml:space="preserve"> </w:t>
      </w:r>
      <w:r w:rsidR="000B7EF7" w:rsidRPr="00BE73AC">
        <w:rPr>
          <w:rFonts w:cs="B Mitra" w:hint="cs"/>
          <w:sz w:val="26"/>
          <w:szCs w:val="26"/>
          <w:rtl/>
          <w:lang w:bidi="fa-IR"/>
        </w:rPr>
        <w:t>تعداد</w:t>
      </w:r>
      <w:r w:rsidR="000B7EF7" w:rsidRPr="00BE73AC">
        <w:rPr>
          <w:rFonts w:cs="B Mitra"/>
          <w:sz w:val="26"/>
          <w:szCs w:val="26"/>
          <w:rtl/>
          <w:lang w:bidi="fa-IR"/>
        </w:rPr>
        <w:t xml:space="preserve"> </w:t>
      </w:r>
      <w:r w:rsidR="000B7EF7" w:rsidRPr="00BE73AC">
        <w:rPr>
          <w:rFonts w:cs="B Mitra" w:hint="cs"/>
          <w:sz w:val="26"/>
          <w:szCs w:val="26"/>
          <w:rtl/>
          <w:lang w:bidi="fa-IR"/>
        </w:rPr>
        <w:t>بیشتری</w:t>
      </w:r>
      <w:r w:rsidR="000B7EF7" w:rsidRPr="00BE73AC">
        <w:rPr>
          <w:rFonts w:cs="B Mitra"/>
          <w:sz w:val="26"/>
          <w:szCs w:val="26"/>
          <w:rtl/>
          <w:lang w:bidi="fa-IR"/>
        </w:rPr>
        <w:t xml:space="preserve"> </w:t>
      </w:r>
      <w:r w:rsidR="000B7EF7" w:rsidRPr="00BE73AC">
        <w:rPr>
          <w:rFonts w:cs="B Mitra" w:hint="cs"/>
          <w:sz w:val="26"/>
          <w:szCs w:val="26"/>
          <w:rtl/>
          <w:lang w:bidi="fa-IR"/>
        </w:rPr>
        <w:t>از</w:t>
      </w:r>
      <w:r w:rsidR="000B7EF7" w:rsidRPr="00BE73AC">
        <w:rPr>
          <w:rFonts w:cs="B Mitra"/>
          <w:sz w:val="26"/>
          <w:szCs w:val="26"/>
          <w:rtl/>
          <w:lang w:bidi="fa-IR"/>
        </w:rPr>
        <w:t xml:space="preserve"> </w:t>
      </w:r>
      <w:r w:rsidR="000B7EF7" w:rsidRPr="00BE73AC">
        <w:rPr>
          <w:rFonts w:cs="B Mitra" w:hint="cs"/>
          <w:sz w:val="26"/>
          <w:szCs w:val="26"/>
          <w:rtl/>
          <w:lang w:bidi="fa-IR"/>
        </w:rPr>
        <w:t>فریم</w:t>
      </w:r>
      <w:r w:rsidR="000B7EF7" w:rsidRPr="00BE73AC">
        <w:rPr>
          <w:rFonts w:cs="B Mitra"/>
          <w:sz w:val="26"/>
          <w:szCs w:val="26"/>
          <w:rtl/>
          <w:lang w:bidi="fa-IR"/>
        </w:rPr>
        <w:t xml:space="preserve"> </w:t>
      </w:r>
      <w:r w:rsidR="000B7EF7" w:rsidRPr="00BE73AC">
        <w:rPr>
          <w:rFonts w:cs="B Mitra" w:hint="cs"/>
          <w:sz w:val="26"/>
          <w:szCs w:val="26"/>
          <w:rtl/>
          <w:lang w:bidi="fa-IR"/>
        </w:rPr>
        <w:t>برای</w:t>
      </w:r>
      <w:r w:rsidR="000B7EF7" w:rsidRPr="00BE73AC">
        <w:rPr>
          <w:rFonts w:cs="B Mitra"/>
          <w:sz w:val="26"/>
          <w:szCs w:val="26"/>
          <w:rtl/>
          <w:lang w:bidi="fa-IR"/>
        </w:rPr>
        <w:t xml:space="preserve"> </w:t>
      </w:r>
      <w:r w:rsidR="000B7EF7" w:rsidRPr="00BE73AC">
        <w:rPr>
          <w:rFonts w:cs="B Mitra" w:hint="cs"/>
          <w:sz w:val="26"/>
          <w:szCs w:val="26"/>
          <w:rtl/>
          <w:lang w:bidi="fa-IR"/>
        </w:rPr>
        <w:t>متحرک</w:t>
      </w:r>
      <w:r w:rsidR="000B7EF7" w:rsidRPr="00BE73AC">
        <w:rPr>
          <w:rFonts w:cs="B Mitra" w:hint="cs"/>
          <w:sz w:val="26"/>
          <w:szCs w:val="26"/>
          <w:cs/>
          <w:lang w:bidi="fa-IR"/>
        </w:rPr>
        <w:t>‎</w:t>
      </w:r>
      <w:r w:rsidR="000B7EF7" w:rsidRPr="00BE73AC">
        <w:rPr>
          <w:rFonts w:cs="B Mitra" w:hint="cs"/>
          <w:sz w:val="26"/>
          <w:szCs w:val="26"/>
          <w:rtl/>
          <w:lang w:bidi="fa-IR"/>
        </w:rPr>
        <w:t>سازی</w:t>
      </w:r>
      <w:r w:rsidR="000B7EF7" w:rsidRPr="00BE73AC">
        <w:rPr>
          <w:rFonts w:cs="B Mitra"/>
          <w:sz w:val="26"/>
          <w:szCs w:val="26"/>
          <w:rtl/>
          <w:lang w:bidi="fa-IR"/>
        </w:rPr>
        <w:t xml:space="preserve"> </w:t>
      </w:r>
      <w:r w:rsidR="000B7EF7" w:rsidRPr="00BE73AC">
        <w:rPr>
          <w:rFonts w:cs="B Mitra" w:hint="cs"/>
          <w:sz w:val="26"/>
          <w:szCs w:val="26"/>
          <w:rtl/>
          <w:lang w:bidi="fa-IR"/>
        </w:rPr>
        <w:t>این</w:t>
      </w:r>
      <w:r w:rsidR="000B7EF7" w:rsidRPr="00BE73AC">
        <w:rPr>
          <w:rFonts w:cs="B Mitra"/>
          <w:sz w:val="26"/>
          <w:szCs w:val="26"/>
          <w:rtl/>
          <w:lang w:bidi="fa-IR"/>
        </w:rPr>
        <w:t xml:space="preserve"> </w:t>
      </w:r>
      <w:r w:rsidR="000B7EF7" w:rsidRPr="00BE73AC">
        <w:rPr>
          <w:rFonts w:cs="B Mitra" w:hint="cs"/>
          <w:sz w:val="26"/>
          <w:szCs w:val="26"/>
          <w:rtl/>
          <w:lang w:bidi="fa-IR"/>
        </w:rPr>
        <w:t>شخصیت</w:t>
      </w:r>
      <w:r w:rsidR="000B7EF7" w:rsidRPr="00BE73AC">
        <w:rPr>
          <w:rFonts w:cs="B Mitra"/>
          <w:sz w:val="26"/>
          <w:szCs w:val="26"/>
          <w:rtl/>
          <w:lang w:bidi="fa-IR"/>
        </w:rPr>
        <w:t xml:space="preserve"> </w:t>
      </w:r>
      <w:r w:rsidR="000B7EF7" w:rsidRPr="00BE73AC">
        <w:rPr>
          <w:rFonts w:cs="B Mitra" w:hint="cs"/>
          <w:sz w:val="26"/>
          <w:szCs w:val="26"/>
          <w:rtl/>
          <w:lang w:bidi="fa-IR"/>
        </w:rPr>
        <w:t>به</w:t>
      </w:r>
      <w:r w:rsidR="000B7EF7" w:rsidRPr="00BE73AC">
        <w:rPr>
          <w:rFonts w:cs="B Mitra"/>
          <w:sz w:val="26"/>
          <w:szCs w:val="26"/>
          <w:rtl/>
          <w:lang w:bidi="fa-IR"/>
        </w:rPr>
        <w:t xml:space="preserve"> </w:t>
      </w:r>
      <w:r w:rsidR="000B7EF7" w:rsidRPr="00BE73AC">
        <w:rPr>
          <w:rFonts w:cs="B Mitra" w:hint="cs"/>
          <w:sz w:val="26"/>
          <w:szCs w:val="26"/>
          <w:rtl/>
          <w:lang w:bidi="fa-IR"/>
        </w:rPr>
        <w:t>نسبت</w:t>
      </w:r>
      <w:r w:rsidR="000B7EF7" w:rsidRPr="00BE73AC">
        <w:rPr>
          <w:rFonts w:cs="B Mitra"/>
          <w:sz w:val="26"/>
          <w:szCs w:val="26"/>
          <w:rtl/>
          <w:lang w:bidi="fa-IR"/>
        </w:rPr>
        <w:t xml:space="preserve"> </w:t>
      </w:r>
      <w:r w:rsidR="000B7EF7" w:rsidRPr="00BE73AC">
        <w:rPr>
          <w:rFonts w:cs="B Mitra" w:hint="cs"/>
          <w:sz w:val="26"/>
          <w:szCs w:val="26"/>
          <w:rtl/>
          <w:lang w:bidi="fa-IR"/>
        </w:rPr>
        <w:t>فریم</w:t>
      </w:r>
      <w:r w:rsidR="000B7EF7" w:rsidRPr="00BE73AC">
        <w:rPr>
          <w:rFonts w:cs="B Mitra" w:hint="cs"/>
          <w:sz w:val="26"/>
          <w:szCs w:val="26"/>
          <w:cs/>
          <w:lang w:bidi="fa-IR"/>
        </w:rPr>
        <w:t>‎</w:t>
      </w:r>
      <w:r w:rsidR="000B7EF7" w:rsidRPr="00BE73AC">
        <w:rPr>
          <w:rFonts w:cs="B Mitra" w:hint="cs"/>
          <w:sz w:val="26"/>
          <w:szCs w:val="26"/>
          <w:rtl/>
          <w:lang w:bidi="fa-IR"/>
        </w:rPr>
        <w:t>های</w:t>
      </w:r>
      <w:r w:rsidR="000B7EF7" w:rsidRPr="00BE73AC">
        <w:rPr>
          <w:rFonts w:cs="B Mitra"/>
          <w:sz w:val="26"/>
          <w:szCs w:val="26"/>
          <w:rtl/>
          <w:lang w:bidi="fa-IR"/>
        </w:rPr>
        <w:t xml:space="preserve"> </w:t>
      </w:r>
      <w:r w:rsidR="000B7EF7" w:rsidRPr="00BE73AC">
        <w:rPr>
          <w:rFonts w:cs="B Mitra" w:hint="cs"/>
          <w:sz w:val="26"/>
          <w:szCs w:val="26"/>
          <w:rtl/>
          <w:lang w:bidi="fa-IR"/>
        </w:rPr>
        <w:t>معمول</w:t>
      </w:r>
      <w:r w:rsidR="000B7EF7" w:rsidRPr="00BE73AC">
        <w:rPr>
          <w:rFonts w:cs="B Mitra"/>
          <w:sz w:val="26"/>
          <w:szCs w:val="26"/>
          <w:rtl/>
          <w:lang w:bidi="fa-IR"/>
        </w:rPr>
        <w:t xml:space="preserve"> </w:t>
      </w:r>
      <w:r w:rsidR="000B7EF7" w:rsidRPr="00BE73AC">
        <w:rPr>
          <w:rFonts w:cs="B Mitra" w:hint="cs"/>
          <w:sz w:val="26"/>
          <w:szCs w:val="26"/>
          <w:rtl/>
          <w:lang w:bidi="fa-IR"/>
        </w:rPr>
        <w:t>بازی</w:t>
      </w:r>
      <w:r w:rsidR="000B7EF7" w:rsidRPr="00BE73AC">
        <w:rPr>
          <w:rFonts w:cs="B Mitra" w:hint="cs"/>
          <w:sz w:val="26"/>
          <w:szCs w:val="26"/>
          <w:cs/>
          <w:lang w:bidi="fa-IR"/>
        </w:rPr>
        <w:t>‎</w:t>
      </w:r>
      <w:r w:rsidR="000B7EF7" w:rsidRPr="00BE73AC">
        <w:rPr>
          <w:rFonts w:cs="B Mitra" w:hint="cs"/>
          <w:sz w:val="26"/>
          <w:szCs w:val="26"/>
          <w:rtl/>
          <w:lang w:bidi="fa-IR"/>
        </w:rPr>
        <w:t>های</w:t>
      </w:r>
      <w:r w:rsidR="000B7EF7" w:rsidRPr="00BE73AC">
        <w:rPr>
          <w:rFonts w:cs="B Mitra"/>
          <w:sz w:val="26"/>
          <w:szCs w:val="26"/>
          <w:rtl/>
          <w:lang w:bidi="fa-IR"/>
        </w:rPr>
        <w:t xml:space="preserve"> </w:t>
      </w:r>
      <w:r w:rsidR="000B7EF7" w:rsidRPr="00BE73AC">
        <w:rPr>
          <w:rFonts w:cs="B Mitra" w:hint="cs"/>
          <w:sz w:val="26"/>
          <w:szCs w:val="26"/>
          <w:rtl/>
          <w:lang w:bidi="fa-IR"/>
        </w:rPr>
        <w:t>پلتفرمر</w:t>
      </w:r>
      <w:r w:rsidR="000B7EF7" w:rsidRPr="00BE73AC">
        <w:rPr>
          <w:rFonts w:cs="B Mitra"/>
          <w:sz w:val="26"/>
          <w:szCs w:val="26"/>
          <w:rtl/>
          <w:lang w:bidi="fa-IR"/>
        </w:rPr>
        <w:t xml:space="preserve"> </w:t>
      </w:r>
      <w:r w:rsidR="000B7EF7" w:rsidRPr="00BE73AC">
        <w:rPr>
          <w:rFonts w:cs="B Mitra" w:hint="cs"/>
          <w:sz w:val="26"/>
          <w:szCs w:val="26"/>
          <w:rtl/>
          <w:lang w:bidi="fa-IR"/>
        </w:rPr>
        <w:t>آن</w:t>
      </w:r>
      <w:r w:rsidR="000B7EF7" w:rsidRPr="00BE73AC">
        <w:rPr>
          <w:rFonts w:cs="B Mitra"/>
          <w:sz w:val="26"/>
          <w:szCs w:val="26"/>
          <w:rtl/>
          <w:lang w:bidi="fa-IR"/>
        </w:rPr>
        <w:t xml:space="preserve"> </w:t>
      </w:r>
      <w:r w:rsidR="000B7EF7" w:rsidRPr="00BE73AC">
        <w:rPr>
          <w:rFonts w:cs="B Mitra" w:hint="cs"/>
          <w:sz w:val="26"/>
          <w:szCs w:val="26"/>
          <w:rtl/>
          <w:lang w:bidi="fa-IR"/>
        </w:rPr>
        <w:t>دوران،</w:t>
      </w:r>
      <w:r w:rsidR="000B7EF7" w:rsidRPr="00BE73AC">
        <w:rPr>
          <w:rFonts w:cs="B Mitra"/>
          <w:sz w:val="26"/>
          <w:szCs w:val="26"/>
          <w:rtl/>
          <w:lang w:bidi="fa-IR"/>
        </w:rPr>
        <w:t xml:space="preserve"> </w:t>
      </w:r>
      <w:r w:rsidR="000B7EF7" w:rsidRPr="00BE73AC">
        <w:rPr>
          <w:rFonts w:cs="B Mitra" w:hint="cs"/>
          <w:sz w:val="26"/>
          <w:szCs w:val="26"/>
          <w:rtl/>
          <w:lang w:bidi="fa-IR"/>
        </w:rPr>
        <w:t>روی</w:t>
      </w:r>
      <w:r w:rsidR="000B7EF7" w:rsidRPr="00BE73AC">
        <w:rPr>
          <w:rFonts w:cs="B Mitra"/>
          <w:sz w:val="26"/>
          <w:szCs w:val="26"/>
          <w:rtl/>
          <w:lang w:bidi="fa-IR"/>
        </w:rPr>
        <w:t xml:space="preserve"> </w:t>
      </w:r>
      <w:r w:rsidR="000B7EF7" w:rsidRPr="00BE73AC">
        <w:rPr>
          <w:rFonts w:cs="B Mitra" w:hint="cs"/>
          <w:sz w:val="26"/>
          <w:szCs w:val="26"/>
          <w:rtl/>
          <w:lang w:bidi="fa-IR"/>
        </w:rPr>
        <w:t>بیاورند</w:t>
      </w:r>
      <w:r w:rsidR="000B7EF7" w:rsidRPr="00BE73AC">
        <w:rPr>
          <w:rFonts w:cs="B Mitra"/>
          <w:sz w:val="26"/>
          <w:szCs w:val="26"/>
          <w:rtl/>
          <w:lang w:bidi="fa-IR"/>
        </w:rPr>
        <w:t>.</w:t>
      </w:r>
    </w:p>
    <w:p w:rsidR="00B555F9" w:rsidRPr="00BE73AC" w:rsidRDefault="00A33BE2" w:rsidP="00F432ED">
      <w:pPr>
        <w:bidi/>
        <w:jc w:val="both"/>
        <w:rPr>
          <w:rFonts w:cs="B Mitra"/>
          <w:sz w:val="26"/>
          <w:szCs w:val="26"/>
          <w:rtl/>
          <w:lang w:bidi="fa-IR"/>
        </w:rPr>
      </w:pPr>
      <w:r w:rsidRPr="00BE73AC">
        <w:rPr>
          <w:rFonts w:cs="B Mitra" w:hint="cs"/>
          <w:sz w:val="26"/>
          <w:szCs w:val="26"/>
          <w:rtl/>
          <w:lang w:bidi="fa-IR"/>
        </w:rPr>
        <w:t>در</w:t>
      </w:r>
      <w:r w:rsidRPr="00BE73AC">
        <w:rPr>
          <w:rFonts w:cs="B Mitra"/>
          <w:sz w:val="26"/>
          <w:szCs w:val="26"/>
          <w:rtl/>
          <w:lang w:bidi="fa-IR"/>
        </w:rPr>
        <w:t xml:space="preserve"> </w:t>
      </w:r>
      <w:r w:rsidRPr="00BE73AC">
        <w:rPr>
          <w:rFonts w:cs="B Mitra" w:hint="cs"/>
          <w:sz w:val="26"/>
          <w:szCs w:val="26"/>
          <w:rtl/>
          <w:lang w:bidi="fa-IR"/>
        </w:rPr>
        <w:t>پایان</w:t>
      </w:r>
      <w:r w:rsidRPr="00BE73AC">
        <w:rPr>
          <w:rFonts w:cs="B Mitra"/>
          <w:sz w:val="26"/>
          <w:szCs w:val="26"/>
          <w:rtl/>
          <w:lang w:bidi="fa-IR"/>
        </w:rPr>
        <w:t xml:space="preserve"> </w:t>
      </w:r>
      <w:r w:rsidRPr="00BE73AC">
        <w:rPr>
          <w:rFonts w:cs="B Mitra" w:hint="cs"/>
          <w:sz w:val="26"/>
          <w:szCs w:val="26"/>
          <w:rtl/>
          <w:lang w:bidi="fa-IR"/>
        </w:rPr>
        <w:t>می</w:t>
      </w:r>
      <w:r w:rsidRPr="00BE73AC">
        <w:rPr>
          <w:rFonts w:cs="B Mitra" w:hint="cs"/>
          <w:sz w:val="26"/>
          <w:szCs w:val="26"/>
          <w:cs/>
          <w:lang w:bidi="fa-IR"/>
        </w:rPr>
        <w:t>‎</w:t>
      </w:r>
      <w:r w:rsidRPr="00BE73AC">
        <w:rPr>
          <w:rFonts w:cs="B Mitra" w:hint="cs"/>
          <w:sz w:val="26"/>
          <w:szCs w:val="26"/>
          <w:rtl/>
          <w:lang w:bidi="fa-IR"/>
        </w:rPr>
        <w:t>توان</w:t>
      </w:r>
      <w:r w:rsidRPr="00BE73AC">
        <w:rPr>
          <w:rFonts w:cs="B Mitra"/>
          <w:sz w:val="26"/>
          <w:szCs w:val="26"/>
          <w:rtl/>
          <w:lang w:bidi="fa-IR"/>
        </w:rPr>
        <w:t xml:space="preserve"> </w:t>
      </w:r>
      <w:r w:rsidRPr="00BE73AC">
        <w:rPr>
          <w:rFonts w:cs="B Mitra" w:hint="cs"/>
          <w:sz w:val="26"/>
          <w:szCs w:val="26"/>
          <w:rtl/>
          <w:lang w:bidi="fa-IR"/>
        </w:rPr>
        <w:t>اذعان</w:t>
      </w:r>
      <w:r w:rsidRPr="00BE73AC">
        <w:rPr>
          <w:rFonts w:cs="B Mitra"/>
          <w:sz w:val="26"/>
          <w:szCs w:val="26"/>
          <w:rtl/>
          <w:lang w:bidi="fa-IR"/>
        </w:rPr>
        <w:t xml:space="preserve"> </w:t>
      </w:r>
      <w:r w:rsidRPr="00BE73AC">
        <w:rPr>
          <w:rFonts w:cs="B Mitra" w:hint="cs"/>
          <w:sz w:val="26"/>
          <w:szCs w:val="26"/>
          <w:rtl/>
          <w:lang w:bidi="fa-IR"/>
        </w:rPr>
        <w:t>نمود</w:t>
      </w:r>
      <w:r w:rsidRPr="00BE73AC">
        <w:rPr>
          <w:rFonts w:cs="B Mitra"/>
          <w:sz w:val="26"/>
          <w:szCs w:val="26"/>
          <w:rtl/>
          <w:lang w:bidi="fa-IR"/>
        </w:rPr>
        <w:t xml:space="preserve"> </w:t>
      </w:r>
      <w:r w:rsidRPr="00BE73AC">
        <w:rPr>
          <w:rFonts w:cs="B Mitra" w:hint="cs"/>
          <w:sz w:val="26"/>
          <w:szCs w:val="26"/>
          <w:rtl/>
          <w:lang w:bidi="fa-IR"/>
        </w:rPr>
        <w:t>که</w:t>
      </w:r>
      <w:r w:rsidRPr="00BE73AC">
        <w:rPr>
          <w:rFonts w:cs="B Mitra"/>
          <w:sz w:val="26"/>
          <w:szCs w:val="26"/>
          <w:rtl/>
          <w:lang w:bidi="fa-IR"/>
        </w:rPr>
        <w:t xml:space="preserve"> </w:t>
      </w:r>
      <w:r w:rsidRPr="00BE73AC">
        <w:rPr>
          <w:rFonts w:cs="B Mitra" w:hint="cs"/>
          <w:sz w:val="26"/>
          <w:szCs w:val="26"/>
          <w:rtl/>
          <w:lang w:bidi="fa-IR"/>
        </w:rPr>
        <w:t>شخصیت</w:t>
      </w:r>
      <w:r w:rsidRPr="00BE73AC">
        <w:rPr>
          <w:rFonts w:cs="B Mitra" w:hint="cs"/>
          <w:sz w:val="26"/>
          <w:szCs w:val="26"/>
          <w:cs/>
          <w:lang w:bidi="fa-IR"/>
        </w:rPr>
        <w:t>‎</w:t>
      </w:r>
      <w:r w:rsidRPr="00BE73AC">
        <w:rPr>
          <w:rFonts w:cs="B Mitra" w:hint="cs"/>
          <w:sz w:val="26"/>
          <w:szCs w:val="26"/>
          <w:rtl/>
          <w:lang w:bidi="fa-IR"/>
        </w:rPr>
        <w:t>هایی</w:t>
      </w:r>
      <w:r w:rsidRPr="00BE73AC">
        <w:rPr>
          <w:rFonts w:cs="B Mitra"/>
          <w:sz w:val="26"/>
          <w:szCs w:val="26"/>
          <w:rtl/>
          <w:lang w:bidi="fa-IR"/>
        </w:rPr>
        <w:t xml:space="preserve"> </w:t>
      </w:r>
      <w:r w:rsidRPr="00BE73AC">
        <w:rPr>
          <w:rFonts w:cs="B Mitra" w:hint="cs"/>
          <w:sz w:val="26"/>
          <w:szCs w:val="26"/>
          <w:rtl/>
          <w:lang w:bidi="fa-IR"/>
        </w:rPr>
        <w:t>که</w:t>
      </w:r>
      <w:r w:rsidRPr="00BE73AC">
        <w:rPr>
          <w:rFonts w:cs="B Mitra"/>
          <w:sz w:val="26"/>
          <w:szCs w:val="26"/>
          <w:rtl/>
          <w:lang w:bidi="fa-IR"/>
        </w:rPr>
        <w:t xml:space="preserve"> </w:t>
      </w:r>
      <w:r w:rsidRPr="00BE73AC">
        <w:rPr>
          <w:rFonts w:cs="B Mitra" w:hint="cs"/>
          <w:sz w:val="26"/>
          <w:szCs w:val="26"/>
          <w:rtl/>
          <w:lang w:bidi="fa-IR"/>
        </w:rPr>
        <w:t>چه</w:t>
      </w:r>
      <w:r w:rsidRPr="00BE73AC">
        <w:rPr>
          <w:rFonts w:cs="B Mitra"/>
          <w:sz w:val="26"/>
          <w:szCs w:val="26"/>
          <w:rtl/>
          <w:lang w:bidi="fa-IR"/>
        </w:rPr>
        <w:t xml:space="preserve"> </w:t>
      </w:r>
      <w:r w:rsidRPr="00BE73AC">
        <w:rPr>
          <w:rFonts w:cs="B Mitra" w:hint="cs"/>
          <w:sz w:val="26"/>
          <w:szCs w:val="26"/>
          <w:rtl/>
          <w:lang w:bidi="fa-IR"/>
        </w:rPr>
        <w:t>به</w:t>
      </w:r>
      <w:r w:rsidRPr="00BE73AC">
        <w:rPr>
          <w:rFonts w:cs="B Mitra"/>
          <w:sz w:val="26"/>
          <w:szCs w:val="26"/>
          <w:rtl/>
          <w:lang w:bidi="fa-IR"/>
        </w:rPr>
        <w:t xml:space="preserve"> </w:t>
      </w:r>
      <w:r w:rsidRPr="00BE73AC">
        <w:rPr>
          <w:rFonts w:cs="B Mitra" w:hint="cs"/>
          <w:sz w:val="26"/>
          <w:szCs w:val="26"/>
          <w:rtl/>
          <w:lang w:bidi="fa-IR"/>
        </w:rPr>
        <w:t>صورت</w:t>
      </w:r>
      <w:r w:rsidRPr="00BE73AC">
        <w:rPr>
          <w:rFonts w:cs="B Mitra"/>
          <w:sz w:val="26"/>
          <w:szCs w:val="26"/>
          <w:rtl/>
          <w:lang w:bidi="fa-IR"/>
        </w:rPr>
        <w:t xml:space="preserve"> </w:t>
      </w:r>
      <w:r w:rsidRPr="00BE73AC">
        <w:rPr>
          <w:rFonts w:cs="B Mitra" w:hint="cs"/>
          <w:sz w:val="26"/>
          <w:szCs w:val="26"/>
          <w:rtl/>
          <w:lang w:bidi="fa-IR"/>
        </w:rPr>
        <w:t>بصری</w:t>
      </w:r>
      <w:r w:rsidRPr="00BE73AC">
        <w:rPr>
          <w:rFonts w:cs="B Mitra"/>
          <w:sz w:val="26"/>
          <w:szCs w:val="26"/>
          <w:rtl/>
          <w:lang w:bidi="fa-IR"/>
        </w:rPr>
        <w:t xml:space="preserve"> </w:t>
      </w:r>
      <w:r w:rsidRPr="00BE73AC">
        <w:rPr>
          <w:rFonts w:cs="B Mitra" w:hint="cs"/>
          <w:sz w:val="26"/>
          <w:szCs w:val="26"/>
          <w:rtl/>
          <w:lang w:bidi="fa-IR"/>
        </w:rPr>
        <w:t>و</w:t>
      </w:r>
      <w:r w:rsidRPr="00BE73AC">
        <w:rPr>
          <w:rFonts w:cs="B Mitra"/>
          <w:sz w:val="26"/>
          <w:szCs w:val="26"/>
          <w:rtl/>
          <w:lang w:bidi="fa-IR"/>
        </w:rPr>
        <w:t xml:space="preserve"> </w:t>
      </w:r>
      <w:r w:rsidRPr="00BE73AC">
        <w:rPr>
          <w:rFonts w:cs="B Mitra" w:hint="cs"/>
          <w:sz w:val="26"/>
          <w:szCs w:val="26"/>
          <w:rtl/>
          <w:lang w:bidi="fa-IR"/>
        </w:rPr>
        <w:t>چه</w:t>
      </w:r>
      <w:r w:rsidRPr="00BE73AC">
        <w:rPr>
          <w:rFonts w:cs="B Mitra"/>
          <w:sz w:val="26"/>
          <w:szCs w:val="26"/>
          <w:rtl/>
          <w:lang w:bidi="fa-IR"/>
        </w:rPr>
        <w:t xml:space="preserve"> </w:t>
      </w:r>
      <w:r w:rsidRPr="00BE73AC">
        <w:rPr>
          <w:rFonts w:cs="B Mitra" w:hint="cs"/>
          <w:sz w:val="26"/>
          <w:szCs w:val="26"/>
          <w:rtl/>
          <w:lang w:bidi="fa-IR"/>
        </w:rPr>
        <w:t>به</w:t>
      </w:r>
      <w:r w:rsidRPr="00BE73AC">
        <w:rPr>
          <w:rFonts w:cs="B Mitra"/>
          <w:sz w:val="26"/>
          <w:szCs w:val="26"/>
          <w:rtl/>
          <w:lang w:bidi="fa-IR"/>
        </w:rPr>
        <w:t xml:space="preserve"> </w:t>
      </w:r>
      <w:r w:rsidRPr="00BE73AC">
        <w:rPr>
          <w:rFonts w:cs="B Mitra" w:hint="cs"/>
          <w:sz w:val="26"/>
          <w:szCs w:val="26"/>
          <w:rtl/>
          <w:lang w:bidi="fa-IR"/>
        </w:rPr>
        <w:t>صورت</w:t>
      </w:r>
      <w:r w:rsidRPr="00BE73AC">
        <w:rPr>
          <w:rFonts w:cs="B Mitra"/>
          <w:sz w:val="26"/>
          <w:szCs w:val="26"/>
          <w:rtl/>
          <w:lang w:bidi="fa-IR"/>
        </w:rPr>
        <w:t xml:space="preserve"> </w:t>
      </w:r>
      <w:r w:rsidRPr="00BE73AC">
        <w:rPr>
          <w:rFonts w:cs="B Mitra" w:hint="cs"/>
          <w:sz w:val="26"/>
          <w:szCs w:val="26"/>
          <w:rtl/>
          <w:lang w:bidi="fa-IR"/>
        </w:rPr>
        <w:t>مفهومی</w:t>
      </w:r>
      <w:r w:rsidRPr="00BE73AC">
        <w:rPr>
          <w:rFonts w:cs="B Mitra"/>
          <w:sz w:val="26"/>
          <w:szCs w:val="26"/>
          <w:rtl/>
          <w:lang w:bidi="fa-IR"/>
        </w:rPr>
        <w:t xml:space="preserve"> </w:t>
      </w:r>
      <w:r w:rsidRPr="00BE73AC">
        <w:rPr>
          <w:rFonts w:cs="B Mitra" w:hint="cs"/>
          <w:sz w:val="26"/>
          <w:szCs w:val="26"/>
          <w:rtl/>
          <w:lang w:bidi="fa-IR"/>
        </w:rPr>
        <w:t>به</w:t>
      </w:r>
      <w:r w:rsidRPr="00BE73AC">
        <w:rPr>
          <w:rFonts w:cs="B Mitra"/>
          <w:sz w:val="26"/>
          <w:szCs w:val="26"/>
          <w:rtl/>
          <w:lang w:bidi="fa-IR"/>
        </w:rPr>
        <w:t xml:space="preserve"> </w:t>
      </w:r>
      <w:r w:rsidRPr="00BE73AC">
        <w:rPr>
          <w:rFonts w:cs="B Mitra" w:hint="cs"/>
          <w:sz w:val="26"/>
          <w:szCs w:val="26"/>
          <w:rtl/>
          <w:lang w:bidi="fa-IR"/>
        </w:rPr>
        <w:t>صورتی</w:t>
      </w:r>
      <w:r w:rsidRPr="00BE73AC">
        <w:rPr>
          <w:rFonts w:cs="B Mitra"/>
          <w:sz w:val="26"/>
          <w:szCs w:val="26"/>
          <w:rtl/>
          <w:lang w:bidi="fa-IR"/>
        </w:rPr>
        <w:t xml:space="preserve"> </w:t>
      </w:r>
      <w:r w:rsidRPr="00BE73AC">
        <w:rPr>
          <w:rFonts w:cs="B Mitra" w:hint="cs"/>
          <w:sz w:val="26"/>
          <w:szCs w:val="26"/>
          <w:rtl/>
          <w:lang w:bidi="fa-IR"/>
        </w:rPr>
        <w:t>عمیق</w:t>
      </w:r>
      <w:r w:rsidRPr="00BE73AC">
        <w:rPr>
          <w:rFonts w:cs="B Mitra"/>
          <w:sz w:val="26"/>
          <w:szCs w:val="26"/>
          <w:rtl/>
          <w:lang w:bidi="fa-IR"/>
        </w:rPr>
        <w:t xml:space="preserve"> </w:t>
      </w:r>
      <w:r w:rsidRPr="00BE73AC">
        <w:rPr>
          <w:rFonts w:cs="B Mitra" w:hint="cs"/>
          <w:sz w:val="26"/>
          <w:szCs w:val="26"/>
          <w:rtl/>
          <w:lang w:bidi="fa-IR"/>
        </w:rPr>
        <w:t>پرداخت</w:t>
      </w:r>
      <w:r w:rsidRPr="00BE73AC">
        <w:rPr>
          <w:rFonts w:cs="B Mitra"/>
          <w:sz w:val="26"/>
          <w:szCs w:val="26"/>
          <w:rtl/>
          <w:lang w:bidi="fa-IR"/>
        </w:rPr>
        <w:t xml:space="preserve"> </w:t>
      </w:r>
      <w:r w:rsidRPr="00BE73AC">
        <w:rPr>
          <w:rFonts w:cs="B Mitra" w:hint="cs"/>
          <w:sz w:val="26"/>
          <w:szCs w:val="26"/>
          <w:rtl/>
          <w:lang w:bidi="fa-IR"/>
        </w:rPr>
        <w:t>شده</w:t>
      </w:r>
      <w:r w:rsidRPr="00BE73AC">
        <w:rPr>
          <w:rFonts w:cs="B Mitra" w:hint="cs"/>
          <w:sz w:val="26"/>
          <w:szCs w:val="26"/>
          <w:cs/>
          <w:lang w:bidi="fa-IR"/>
        </w:rPr>
        <w:t>‎</w:t>
      </w:r>
      <w:r w:rsidRPr="00BE73AC">
        <w:rPr>
          <w:rFonts w:cs="B Mitra" w:hint="cs"/>
          <w:sz w:val="26"/>
          <w:szCs w:val="26"/>
          <w:rtl/>
          <w:lang w:bidi="fa-IR"/>
        </w:rPr>
        <w:t>اند،</w:t>
      </w:r>
      <w:r w:rsidRPr="00BE73AC">
        <w:rPr>
          <w:rFonts w:cs="B Mitra"/>
          <w:sz w:val="26"/>
          <w:szCs w:val="26"/>
          <w:rtl/>
          <w:lang w:bidi="fa-IR"/>
        </w:rPr>
        <w:t xml:space="preserve"> </w:t>
      </w:r>
      <w:r w:rsidRPr="00BE73AC">
        <w:rPr>
          <w:rFonts w:cs="B Mitra" w:hint="cs"/>
          <w:sz w:val="26"/>
          <w:szCs w:val="26"/>
          <w:rtl/>
          <w:lang w:bidi="fa-IR"/>
        </w:rPr>
        <w:t>تأثیرات</w:t>
      </w:r>
      <w:r w:rsidRPr="00BE73AC">
        <w:rPr>
          <w:rFonts w:cs="B Mitra"/>
          <w:sz w:val="26"/>
          <w:szCs w:val="26"/>
          <w:rtl/>
          <w:lang w:bidi="fa-IR"/>
        </w:rPr>
        <w:t xml:space="preserve"> </w:t>
      </w:r>
      <w:r w:rsidRPr="00BE73AC">
        <w:rPr>
          <w:rFonts w:cs="B Mitra" w:hint="cs"/>
          <w:sz w:val="26"/>
          <w:szCs w:val="26"/>
          <w:rtl/>
          <w:lang w:bidi="fa-IR"/>
        </w:rPr>
        <w:t>معناداری</w:t>
      </w:r>
      <w:r w:rsidRPr="00BE73AC">
        <w:rPr>
          <w:rFonts w:cs="B Mitra"/>
          <w:sz w:val="26"/>
          <w:szCs w:val="26"/>
          <w:rtl/>
          <w:lang w:bidi="fa-IR"/>
        </w:rPr>
        <w:t xml:space="preserve"> </w:t>
      </w:r>
      <w:r w:rsidRPr="00BE73AC">
        <w:rPr>
          <w:rFonts w:cs="B Mitra" w:hint="cs"/>
          <w:sz w:val="26"/>
          <w:szCs w:val="26"/>
          <w:rtl/>
          <w:lang w:bidi="fa-IR"/>
        </w:rPr>
        <w:t>را</w:t>
      </w:r>
      <w:r w:rsidRPr="00BE73AC">
        <w:rPr>
          <w:rFonts w:cs="B Mitra"/>
          <w:sz w:val="26"/>
          <w:szCs w:val="26"/>
          <w:rtl/>
          <w:lang w:bidi="fa-IR"/>
        </w:rPr>
        <w:t xml:space="preserve"> </w:t>
      </w:r>
      <w:r w:rsidRPr="00BE73AC">
        <w:rPr>
          <w:rFonts w:cs="B Mitra" w:hint="cs"/>
          <w:sz w:val="26"/>
          <w:szCs w:val="26"/>
          <w:rtl/>
          <w:lang w:bidi="fa-IR"/>
        </w:rPr>
        <w:t>بر</w:t>
      </w:r>
      <w:r w:rsidRPr="00BE73AC">
        <w:rPr>
          <w:rFonts w:cs="B Mitra"/>
          <w:sz w:val="26"/>
          <w:szCs w:val="26"/>
          <w:rtl/>
          <w:lang w:bidi="fa-IR"/>
        </w:rPr>
        <w:t xml:space="preserve"> </w:t>
      </w:r>
      <w:r w:rsidRPr="00BE73AC">
        <w:rPr>
          <w:rFonts w:cs="B Mitra" w:hint="cs"/>
          <w:sz w:val="26"/>
          <w:szCs w:val="26"/>
          <w:rtl/>
          <w:lang w:bidi="fa-IR"/>
        </w:rPr>
        <w:t>روی</w:t>
      </w:r>
      <w:r w:rsidRPr="00BE73AC">
        <w:rPr>
          <w:rFonts w:cs="B Mitra"/>
          <w:sz w:val="26"/>
          <w:szCs w:val="26"/>
          <w:rtl/>
          <w:lang w:bidi="fa-IR"/>
        </w:rPr>
        <w:t xml:space="preserve"> </w:t>
      </w:r>
      <w:r w:rsidRPr="00BE73AC">
        <w:rPr>
          <w:rFonts w:cs="B Mitra" w:hint="cs"/>
          <w:sz w:val="26"/>
          <w:szCs w:val="26"/>
          <w:rtl/>
          <w:lang w:bidi="fa-IR"/>
        </w:rPr>
        <w:t>سازندگان</w:t>
      </w:r>
      <w:r w:rsidRPr="00BE73AC">
        <w:rPr>
          <w:rFonts w:cs="B Mitra"/>
          <w:sz w:val="26"/>
          <w:szCs w:val="26"/>
          <w:rtl/>
          <w:lang w:bidi="fa-IR"/>
        </w:rPr>
        <w:t xml:space="preserve"> </w:t>
      </w:r>
      <w:r w:rsidRPr="00BE73AC">
        <w:rPr>
          <w:rFonts w:cs="B Mitra" w:hint="cs"/>
          <w:sz w:val="26"/>
          <w:szCs w:val="26"/>
          <w:rtl/>
          <w:lang w:bidi="fa-IR"/>
        </w:rPr>
        <w:t>اثر</w:t>
      </w:r>
      <w:r w:rsidRPr="00BE73AC">
        <w:rPr>
          <w:rFonts w:cs="B Mitra"/>
          <w:sz w:val="26"/>
          <w:szCs w:val="26"/>
          <w:rtl/>
          <w:lang w:bidi="fa-IR"/>
        </w:rPr>
        <w:t xml:space="preserve"> (</w:t>
      </w:r>
      <w:r w:rsidRPr="00BE73AC">
        <w:rPr>
          <w:rFonts w:cs="B Mitra" w:hint="cs"/>
          <w:sz w:val="26"/>
          <w:szCs w:val="26"/>
          <w:rtl/>
          <w:lang w:bidi="fa-IR"/>
        </w:rPr>
        <w:t>چه</w:t>
      </w:r>
      <w:r w:rsidRPr="00BE73AC">
        <w:rPr>
          <w:rFonts w:cs="B Mitra"/>
          <w:sz w:val="26"/>
          <w:szCs w:val="26"/>
          <w:rtl/>
          <w:lang w:bidi="fa-IR"/>
        </w:rPr>
        <w:t xml:space="preserve"> </w:t>
      </w:r>
      <w:r w:rsidRPr="00BE73AC">
        <w:rPr>
          <w:rFonts w:cs="B Mitra" w:hint="cs"/>
          <w:sz w:val="26"/>
          <w:szCs w:val="26"/>
          <w:rtl/>
          <w:lang w:bidi="fa-IR"/>
        </w:rPr>
        <w:t>آگاهانه</w:t>
      </w:r>
      <w:r w:rsidRPr="00BE73AC">
        <w:rPr>
          <w:rFonts w:cs="B Mitra"/>
          <w:sz w:val="26"/>
          <w:szCs w:val="26"/>
          <w:rtl/>
          <w:lang w:bidi="fa-IR"/>
        </w:rPr>
        <w:t xml:space="preserve"> </w:t>
      </w:r>
      <w:r w:rsidRPr="00BE73AC">
        <w:rPr>
          <w:rFonts w:cs="B Mitra" w:hint="cs"/>
          <w:sz w:val="26"/>
          <w:szCs w:val="26"/>
          <w:rtl/>
          <w:lang w:bidi="fa-IR"/>
        </w:rPr>
        <w:t>و</w:t>
      </w:r>
      <w:r w:rsidRPr="00BE73AC">
        <w:rPr>
          <w:rFonts w:cs="B Mitra"/>
          <w:sz w:val="26"/>
          <w:szCs w:val="26"/>
          <w:rtl/>
          <w:lang w:bidi="fa-IR"/>
        </w:rPr>
        <w:t xml:space="preserve"> </w:t>
      </w:r>
      <w:r w:rsidRPr="00BE73AC">
        <w:rPr>
          <w:rFonts w:cs="B Mitra" w:hint="cs"/>
          <w:sz w:val="26"/>
          <w:szCs w:val="26"/>
          <w:rtl/>
          <w:lang w:bidi="fa-IR"/>
        </w:rPr>
        <w:t>چه</w:t>
      </w:r>
      <w:r w:rsidRPr="00BE73AC">
        <w:rPr>
          <w:rFonts w:cs="B Mitra"/>
          <w:sz w:val="26"/>
          <w:szCs w:val="26"/>
          <w:rtl/>
          <w:lang w:bidi="fa-IR"/>
        </w:rPr>
        <w:t xml:space="preserve"> </w:t>
      </w:r>
      <w:r w:rsidRPr="00BE73AC">
        <w:rPr>
          <w:rFonts w:cs="B Mitra" w:hint="cs"/>
          <w:sz w:val="26"/>
          <w:szCs w:val="26"/>
          <w:rtl/>
          <w:lang w:bidi="fa-IR"/>
        </w:rPr>
        <w:t>ناخودآگاه</w:t>
      </w:r>
      <w:r w:rsidRPr="00BE73AC">
        <w:rPr>
          <w:rFonts w:cs="B Mitra"/>
          <w:sz w:val="26"/>
          <w:szCs w:val="26"/>
          <w:rtl/>
          <w:lang w:bidi="fa-IR"/>
        </w:rPr>
        <w:t xml:space="preserve">) </w:t>
      </w:r>
      <w:r w:rsidRPr="00BE73AC">
        <w:rPr>
          <w:rFonts w:cs="B Mitra" w:hint="cs"/>
          <w:sz w:val="26"/>
          <w:szCs w:val="26"/>
          <w:rtl/>
          <w:lang w:bidi="fa-IR"/>
        </w:rPr>
        <w:t>برای</w:t>
      </w:r>
      <w:r w:rsidRPr="00BE73AC">
        <w:rPr>
          <w:rFonts w:cs="B Mitra"/>
          <w:sz w:val="26"/>
          <w:szCs w:val="26"/>
          <w:rtl/>
          <w:lang w:bidi="fa-IR"/>
        </w:rPr>
        <w:t xml:space="preserve"> </w:t>
      </w:r>
      <w:r w:rsidRPr="00BE73AC">
        <w:rPr>
          <w:rFonts w:cs="B Mitra" w:hint="cs"/>
          <w:sz w:val="26"/>
          <w:szCs w:val="26"/>
          <w:rtl/>
          <w:lang w:bidi="fa-IR"/>
        </w:rPr>
        <w:t>متحرک</w:t>
      </w:r>
      <w:r w:rsidRPr="00BE73AC">
        <w:rPr>
          <w:rFonts w:cs="B Mitra" w:hint="cs"/>
          <w:sz w:val="26"/>
          <w:szCs w:val="26"/>
          <w:cs/>
          <w:lang w:bidi="fa-IR"/>
        </w:rPr>
        <w:t>‎</w:t>
      </w:r>
      <w:r w:rsidRPr="00BE73AC">
        <w:rPr>
          <w:rFonts w:cs="B Mitra" w:hint="cs"/>
          <w:sz w:val="26"/>
          <w:szCs w:val="26"/>
          <w:rtl/>
          <w:lang w:bidi="fa-IR"/>
        </w:rPr>
        <w:t>سازی</w:t>
      </w:r>
      <w:r w:rsidRPr="00BE73AC">
        <w:rPr>
          <w:rFonts w:cs="B Mitra"/>
          <w:sz w:val="26"/>
          <w:szCs w:val="26"/>
          <w:rtl/>
          <w:lang w:bidi="fa-IR"/>
        </w:rPr>
        <w:t xml:space="preserve"> </w:t>
      </w:r>
      <w:r w:rsidRPr="00BE73AC">
        <w:rPr>
          <w:rFonts w:cs="B Mitra" w:hint="cs"/>
          <w:sz w:val="26"/>
          <w:szCs w:val="26"/>
          <w:rtl/>
          <w:lang w:bidi="fa-IR"/>
        </w:rPr>
        <w:t>می</w:t>
      </w:r>
      <w:r w:rsidRPr="00BE73AC">
        <w:rPr>
          <w:rFonts w:cs="B Mitra" w:hint="cs"/>
          <w:sz w:val="26"/>
          <w:szCs w:val="26"/>
          <w:cs/>
          <w:lang w:bidi="fa-IR"/>
        </w:rPr>
        <w:t>‎</w:t>
      </w:r>
      <w:r w:rsidRPr="00BE73AC">
        <w:rPr>
          <w:rFonts w:cs="B Mitra" w:hint="cs"/>
          <w:sz w:val="26"/>
          <w:szCs w:val="26"/>
          <w:rtl/>
          <w:lang w:bidi="fa-IR"/>
        </w:rPr>
        <w:t>گذارند</w:t>
      </w:r>
      <w:r w:rsidRPr="00BE73AC">
        <w:rPr>
          <w:rFonts w:cs="B Mitra"/>
          <w:sz w:val="26"/>
          <w:szCs w:val="26"/>
          <w:rtl/>
          <w:lang w:bidi="fa-IR"/>
        </w:rPr>
        <w:t xml:space="preserve">. </w:t>
      </w:r>
      <w:r w:rsidR="000C37C0" w:rsidRPr="00BE73AC">
        <w:rPr>
          <w:rFonts w:cs="B Mitra" w:hint="cs"/>
          <w:sz w:val="26"/>
          <w:szCs w:val="26"/>
          <w:rtl/>
          <w:lang w:bidi="fa-IR"/>
        </w:rPr>
        <w:t>بنابراین</w:t>
      </w:r>
      <w:r w:rsidR="000C37C0" w:rsidRPr="00BE73AC">
        <w:rPr>
          <w:rFonts w:cs="B Mitra"/>
          <w:sz w:val="26"/>
          <w:szCs w:val="26"/>
          <w:rtl/>
          <w:lang w:bidi="fa-IR"/>
        </w:rPr>
        <w:t xml:space="preserve"> </w:t>
      </w:r>
      <w:r w:rsidR="000C37C0" w:rsidRPr="00BE73AC">
        <w:rPr>
          <w:rFonts w:cs="B Mitra" w:hint="cs"/>
          <w:sz w:val="26"/>
          <w:szCs w:val="26"/>
          <w:rtl/>
          <w:lang w:bidi="fa-IR"/>
        </w:rPr>
        <w:t>فرضیه</w:t>
      </w:r>
      <w:r w:rsidR="000C37C0" w:rsidRPr="00BE73AC">
        <w:rPr>
          <w:rFonts w:cs="B Mitra" w:hint="cs"/>
          <w:sz w:val="26"/>
          <w:szCs w:val="26"/>
          <w:cs/>
          <w:lang w:bidi="fa-IR"/>
        </w:rPr>
        <w:t>‎</w:t>
      </w:r>
      <w:r w:rsidR="000C37C0" w:rsidRPr="00BE73AC">
        <w:rPr>
          <w:rFonts w:cs="B Mitra" w:hint="cs"/>
          <w:sz w:val="26"/>
          <w:szCs w:val="26"/>
          <w:rtl/>
          <w:lang w:bidi="fa-IR"/>
        </w:rPr>
        <w:t>ی</w:t>
      </w:r>
      <w:r w:rsidR="000C37C0" w:rsidRPr="00BE73AC">
        <w:rPr>
          <w:rFonts w:cs="B Mitra"/>
          <w:sz w:val="26"/>
          <w:szCs w:val="26"/>
          <w:rtl/>
          <w:lang w:bidi="fa-IR"/>
        </w:rPr>
        <w:t xml:space="preserve"> </w:t>
      </w:r>
      <w:r w:rsidR="000C37C0" w:rsidRPr="00BE73AC">
        <w:rPr>
          <w:rFonts w:cs="B Mitra" w:hint="cs"/>
          <w:sz w:val="26"/>
          <w:szCs w:val="26"/>
          <w:rtl/>
          <w:lang w:bidi="fa-IR"/>
        </w:rPr>
        <w:t>این</w:t>
      </w:r>
      <w:r w:rsidR="000C37C0" w:rsidRPr="00BE73AC">
        <w:rPr>
          <w:rFonts w:cs="B Mitra"/>
          <w:sz w:val="26"/>
          <w:szCs w:val="26"/>
          <w:rtl/>
          <w:lang w:bidi="fa-IR"/>
        </w:rPr>
        <w:t xml:space="preserve"> </w:t>
      </w:r>
      <w:r w:rsidR="000C37C0" w:rsidRPr="00BE73AC">
        <w:rPr>
          <w:rFonts w:cs="B Mitra" w:hint="cs"/>
          <w:sz w:val="26"/>
          <w:szCs w:val="26"/>
          <w:rtl/>
          <w:lang w:bidi="fa-IR"/>
        </w:rPr>
        <w:t>پژوهش</w:t>
      </w:r>
      <w:r w:rsidR="000C37C0" w:rsidRPr="00BE73AC">
        <w:rPr>
          <w:rFonts w:cs="B Mitra"/>
          <w:sz w:val="26"/>
          <w:szCs w:val="26"/>
          <w:rtl/>
          <w:lang w:bidi="fa-IR"/>
        </w:rPr>
        <w:t xml:space="preserve"> </w:t>
      </w:r>
      <w:r w:rsidR="000C37C0" w:rsidRPr="00BE73AC">
        <w:rPr>
          <w:rFonts w:cs="B Mitra" w:hint="cs"/>
          <w:sz w:val="26"/>
          <w:szCs w:val="26"/>
          <w:rtl/>
          <w:lang w:bidi="fa-IR"/>
        </w:rPr>
        <w:t>مبنی</w:t>
      </w:r>
      <w:r w:rsidR="000C37C0" w:rsidRPr="00BE73AC">
        <w:rPr>
          <w:rFonts w:cs="B Mitra"/>
          <w:sz w:val="26"/>
          <w:szCs w:val="26"/>
          <w:rtl/>
          <w:lang w:bidi="fa-IR"/>
        </w:rPr>
        <w:t xml:space="preserve"> </w:t>
      </w:r>
      <w:r w:rsidR="000C37C0" w:rsidRPr="00BE73AC">
        <w:rPr>
          <w:rFonts w:cs="B Mitra" w:hint="cs"/>
          <w:sz w:val="26"/>
          <w:szCs w:val="26"/>
          <w:rtl/>
          <w:lang w:bidi="fa-IR"/>
        </w:rPr>
        <w:t>بر</w:t>
      </w:r>
      <w:r w:rsidR="000C37C0" w:rsidRPr="00BE73AC">
        <w:rPr>
          <w:rFonts w:cs="B Mitra"/>
          <w:sz w:val="26"/>
          <w:szCs w:val="26"/>
          <w:rtl/>
          <w:lang w:bidi="fa-IR"/>
        </w:rPr>
        <w:t xml:space="preserve"> </w:t>
      </w:r>
      <w:r w:rsidR="000C37C0" w:rsidRPr="00BE73AC">
        <w:rPr>
          <w:rFonts w:cs="B Mitra" w:hint="cs"/>
          <w:sz w:val="26"/>
          <w:szCs w:val="26"/>
          <w:rtl/>
          <w:lang w:bidi="fa-IR"/>
        </w:rPr>
        <w:t>رابطه</w:t>
      </w:r>
      <w:r w:rsidR="000C37C0" w:rsidRPr="00BE73AC">
        <w:rPr>
          <w:rFonts w:cs="B Mitra" w:hint="cs"/>
          <w:sz w:val="26"/>
          <w:szCs w:val="26"/>
          <w:cs/>
          <w:lang w:bidi="fa-IR"/>
        </w:rPr>
        <w:t>‎</w:t>
      </w:r>
      <w:r w:rsidR="000C37C0" w:rsidRPr="00BE73AC">
        <w:rPr>
          <w:rFonts w:cs="B Mitra" w:hint="cs"/>
          <w:sz w:val="26"/>
          <w:szCs w:val="26"/>
          <w:rtl/>
          <w:lang w:bidi="fa-IR"/>
        </w:rPr>
        <w:t>ی</w:t>
      </w:r>
      <w:r w:rsidR="000C37C0" w:rsidRPr="00BE73AC">
        <w:rPr>
          <w:rFonts w:cs="B Mitra"/>
          <w:sz w:val="26"/>
          <w:szCs w:val="26"/>
          <w:rtl/>
          <w:lang w:bidi="fa-IR"/>
        </w:rPr>
        <w:t xml:space="preserve"> </w:t>
      </w:r>
      <w:r w:rsidR="000C37C0" w:rsidRPr="00BE73AC">
        <w:rPr>
          <w:rFonts w:cs="B Mitra" w:hint="cs"/>
          <w:sz w:val="26"/>
          <w:szCs w:val="26"/>
          <w:rtl/>
          <w:lang w:bidi="fa-IR"/>
        </w:rPr>
        <w:t>معنادار</w:t>
      </w:r>
      <w:r w:rsidR="000C37C0" w:rsidRPr="00BE73AC">
        <w:rPr>
          <w:rFonts w:cs="B Mitra"/>
          <w:sz w:val="26"/>
          <w:szCs w:val="26"/>
          <w:rtl/>
          <w:lang w:bidi="fa-IR"/>
        </w:rPr>
        <w:t xml:space="preserve"> </w:t>
      </w:r>
      <w:r w:rsidR="00F432ED" w:rsidRPr="00BE73AC">
        <w:rPr>
          <w:rFonts w:cs="B Mitra" w:hint="cs"/>
          <w:sz w:val="26"/>
          <w:szCs w:val="26"/>
          <w:rtl/>
          <w:lang w:bidi="fa-IR"/>
        </w:rPr>
        <w:t>میان</w:t>
      </w:r>
      <w:r w:rsidR="00F432ED" w:rsidRPr="00BE73AC">
        <w:rPr>
          <w:rFonts w:cs="B Mitra"/>
          <w:sz w:val="26"/>
          <w:szCs w:val="26"/>
          <w:rtl/>
          <w:lang w:bidi="fa-IR"/>
        </w:rPr>
        <w:t xml:space="preserve"> </w:t>
      </w:r>
      <w:r w:rsidR="000C37C0" w:rsidRPr="00BE73AC">
        <w:rPr>
          <w:rFonts w:cs="B Mitra" w:hint="cs"/>
          <w:sz w:val="26"/>
          <w:szCs w:val="26"/>
          <w:rtl/>
          <w:lang w:bidi="fa-IR"/>
        </w:rPr>
        <w:t>شخصیت</w:t>
      </w:r>
      <w:r w:rsidR="000C37C0" w:rsidRPr="00BE73AC">
        <w:rPr>
          <w:rFonts w:cs="B Mitra" w:hint="cs"/>
          <w:sz w:val="26"/>
          <w:szCs w:val="26"/>
          <w:cs/>
          <w:lang w:bidi="fa-IR"/>
        </w:rPr>
        <w:t>‎</w:t>
      </w:r>
      <w:r w:rsidR="000C37C0" w:rsidRPr="00BE73AC">
        <w:rPr>
          <w:rFonts w:cs="B Mitra" w:hint="cs"/>
          <w:sz w:val="26"/>
          <w:szCs w:val="26"/>
          <w:rtl/>
          <w:lang w:bidi="fa-IR"/>
        </w:rPr>
        <w:t>پردازی</w:t>
      </w:r>
      <w:r w:rsidR="000C37C0" w:rsidRPr="00BE73AC">
        <w:rPr>
          <w:rFonts w:cs="B Mitra"/>
          <w:sz w:val="26"/>
          <w:szCs w:val="26"/>
          <w:rtl/>
          <w:lang w:bidi="fa-IR"/>
        </w:rPr>
        <w:t xml:space="preserve"> </w:t>
      </w:r>
      <w:r w:rsidR="000C37C0" w:rsidRPr="00BE73AC">
        <w:rPr>
          <w:rFonts w:cs="B Mitra" w:hint="cs"/>
          <w:sz w:val="26"/>
          <w:szCs w:val="26"/>
          <w:rtl/>
          <w:lang w:bidi="fa-IR"/>
        </w:rPr>
        <w:t>و</w:t>
      </w:r>
      <w:r w:rsidR="000C37C0" w:rsidRPr="00BE73AC">
        <w:rPr>
          <w:rFonts w:cs="B Mitra"/>
          <w:sz w:val="26"/>
          <w:szCs w:val="26"/>
          <w:rtl/>
          <w:lang w:bidi="fa-IR"/>
        </w:rPr>
        <w:t xml:space="preserve"> </w:t>
      </w:r>
      <w:r w:rsidR="000C37C0" w:rsidRPr="00BE73AC">
        <w:rPr>
          <w:rFonts w:cs="B Mitra" w:hint="cs"/>
          <w:sz w:val="26"/>
          <w:szCs w:val="26"/>
          <w:rtl/>
          <w:lang w:bidi="fa-IR"/>
        </w:rPr>
        <w:t>متحرک</w:t>
      </w:r>
      <w:r w:rsidR="000C37C0" w:rsidRPr="00BE73AC">
        <w:rPr>
          <w:rFonts w:cs="B Mitra" w:hint="cs"/>
          <w:sz w:val="26"/>
          <w:szCs w:val="26"/>
          <w:cs/>
          <w:lang w:bidi="fa-IR"/>
        </w:rPr>
        <w:t>‎</w:t>
      </w:r>
      <w:r w:rsidR="000C37C0" w:rsidRPr="00BE73AC">
        <w:rPr>
          <w:rFonts w:cs="B Mitra" w:hint="cs"/>
          <w:sz w:val="26"/>
          <w:szCs w:val="26"/>
          <w:rtl/>
          <w:lang w:bidi="fa-IR"/>
        </w:rPr>
        <w:t>سازی</w:t>
      </w:r>
      <w:r w:rsidR="000C37C0" w:rsidRPr="00BE73AC">
        <w:rPr>
          <w:rFonts w:cs="B Mitra"/>
          <w:sz w:val="26"/>
          <w:szCs w:val="26"/>
          <w:rtl/>
          <w:lang w:bidi="fa-IR"/>
        </w:rPr>
        <w:t xml:space="preserve"> </w:t>
      </w:r>
      <w:r w:rsidR="000C37C0" w:rsidRPr="00BE73AC">
        <w:rPr>
          <w:rFonts w:cs="B Mitra" w:hint="cs"/>
          <w:sz w:val="26"/>
          <w:szCs w:val="26"/>
          <w:rtl/>
          <w:lang w:bidi="fa-IR"/>
        </w:rPr>
        <w:t>در</w:t>
      </w:r>
      <w:r w:rsidR="000C37C0" w:rsidRPr="00BE73AC">
        <w:rPr>
          <w:rFonts w:cs="B Mitra"/>
          <w:sz w:val="26"/>
          <w:szCs w:val="26"/>
          <w:rtl/>
          <w:lang w:bidi="fa-IR"/>
        </w:rPr>
        <w:t xml:space="preserve"> </w:t>
      </w:r>
      <w:r w:rsidR="000C37C0" w:rsidRPr="00BE73AC">
        <w:rPr>
          <w:rFonts w:cs="B Mitra" w:hint="cs"/>
          <w:sz w:val="26"/>
          <w:szCs w:val="26"/>
          <w:rtl/>
          <w:lang w:bidi="fa-IR"/>
        </w:rPr>
        <w:t>مورد</w:t>
      </w:r>
      <w:r w:rsidR="000C37C0" w:rsidRPr="00BE73AC">
        <w:rPr>
          <w:rFonts w:cs="B Mitra"/>
          <w:sz w:val="26"/>
          <w:szCs w:val="26"/>
          <w:rtl/>
          <w:lang w:bidi="fa-IR"/>
        </w:rPr>
        <w:t xml:space="preserve"> </w:t>
      </w:r>
      <w:r w:rsidR="000C37C0" w:rsidRPr="00BE73AC">
        <w:rPr>
          <w:rFonts w:cs="B Mitra" w:hint="cs"/>
          <w:sz w:val="26"/>
          <w:szCs w:val="26"/>
          <w:rtl/>
          <w:lang w:bidi="fa-IR"/>
        </w:rPr>
        <w:t>این</w:t>
      </w:r>
      <w:r w:rsidR="000C37C0" w:rsidRPr="00BE73AC">
        <w:rPr>
          <w:rFonts w:cs="B Mitra"/>
          <w:sz w:val="26"/>
          <w:szCs w:val="26"/>
          <w:rtl/>
          <w:lang w:bidi="fa-IR"/>
        </w:rPr>
        <w:t xml:space="preserve"> </w:t>
      </w:r>
      <w:r w:rsidR="000C37C0" w:rsidRPr="00BE73AC">
        <w:rPr>
          <w:rFonts w:cs="B Mitra" w:hint="cs"/>
          <w:sz w:val="26"/>
          <w:szCs w:val="26"/>
          <w:rtl/>
          <w:lang w:bidi="fa-IR"/>
        </w:rPr>
        <w:t>دو</w:t>
      </w:r>
      <w:r w:rsidR="000C37C0" w:rsidRPr="00BE73AC">
        <w:rPr>
          <w:rFonts w:cs="B Mitra"/>
          <w:sz w:val="26"/>
          <w:szCs w:val="26"/>
          <w:rtl/>
          <w:lang w:bidi="fa-IR"/>
        </w:rPr>
        <w:t xml:space="preserve"> </w:t>
      </w:r>
      <w:r w:rsidR="000C37C0" w:rsidRPr="00BE73AC">
        <w:rPr>
          <w:rFonts w:cs="B Mitra" w:hint="cs"/>
          <w:sz w:val="26"/>
          <w:szCs w:val="26"/>
          <w:rtl/>
          <w:lang w:bidi="fa-IR"/>
        </w:rPr>
        <w:t>بازی</w:t>
      </w:r>
      <w:r w:rsidR="000C37C0" w:rsidRPr="00BE73AC">
        <w:rPr>
          <w:rFonts w:cs="B Mitra"/>
          <w:sz w:val="26"/>
          <w:szCs w:val="26"/>
          <w:rtl/>
          <w:lang w:bidi="fa-IR"/>
        </w:rPr>
        <w:t xml:space="preserve"> </w:t>
      </w:r>
      <w:r w:rsidR="000C37C0" w:rsidRPr="00BE73AC">
        <w:rPr>
          <w:rFonts w:cs="B Mitra" w:hint="cs"/>
          <w:sz w:val="26"/>
          <w:szCs w:val="26"/>
          <w:rtl/>
          <w:lang w:bidi="fa-IR"/>
        </w:rPr>
        <w:t>که</w:t>
      </w:r>
      <w:r w:rsidR="000C37C0" w:rsidRPr="00BE73AC">
        <w:rPr>
          <w:rFonts w:cs="B Mitra"/>
          <w:sz w:val="26"/>
          <w:szCs w:val="26"/>
          <w:rtl/>
          <w:lang w:bidi="fa-IR"/>
        </w:rPr>
        <w:t xml:space="preserve"> </w:t>
      </w:r>
      <w:r w:rsidR="000C37C0" w:rsidRPr="00BE73AC">
        <w:rPr>
          <w:rFonts w:cs="B Mitra" w:hint="cs"/>
          <w:sz w:val="26"/>
          <w:szCs w:val="26"/>
          <w:rtl/>
          <w:lang w:bidi="fa-IR"/>
        </w:rPr>
        <w:t>مورد</w:t>
      </w:r>
      <w:r w:rsidR="000C37C0" w:rsidRPr="00BE73AC">
        <w:rPr>
          <w:rFonts w:cs="B Mitra"/>
          <w:sz w:val="26"/>
          <w:szCs w:val="26"/>
          <w:rtl/>
          <w:lang w:bidi="fa-IR"/>
        </w:rPr>
        <w:t xml:space="preserve"> </w:t>
      </w:r>
      <w:r w:rsidR="000C37C0" w:rsidRPr="00BE73AC">
        <w:rPr>
          <w:rFonts w:cs="B Mitra" w:hint="cs"/>
          <w:sz w:val="26"/>
          <w:szCs w:val="26"/>
          <w:rtl/>
          <w:lang w:bidi="fa-IR"/>
        </w:rPr>
        <w:t>مطالعه</w:t>
      </w:r>
      <w:r w:rsidR="000C37C0" w:rsidRPr="00BE73AC">
        <w:rPr>
          <w:rFonts w:cs="B Mitra"/>
          <w:sz w:val="26"/>
          <w:szCs w:val="26"/>
          <w:rtl/>
          <w:lang w:bidi="fa-IR"/>
        </w:rPr>
        <w:t xml:space="preserve"> </w:t>
      </w:r>
      <w:r w:rsidR="000C37C0" w:rsidRPr="00BE73AC">
        <w:rPr>
          <w:rFonts w:cs="B Mitra" w:hint="cs"/>
          <w:sz w:val="26"/>
          <w:szCs w:val="26"/>
          <w:rtl/>
          <w:lang w:bidi="fa-IR"/>
        </w:rPr>
        <w:t>و</w:t>
      </w:r>
      <w:r w:rsidR="000C37C0" w:rsidRPr="00BE73AC">
        <w:rPr>
          <w:rFonts w:cs="B Mitra"/>
          <w:sz w:val="26"/>
          <w:szCs w:val="26"/>
          <w:rtl/>
          <w:lang w:bidi="fa-IR"/>
        </w:rPr>
        <w:t xml:space="preserve"> </w:t>
      </w:r>
      <w:r w:rsidR="000C37C0" w:rsidRPr="00BE73AC">
        <w:rPr>
          <w:rFonts w:cs="B Mitra" w:hint="cs"/>
          <w:sz w:val="26"/>
          <w:szCs w:val="26"/>
          <w:rtl/>
          <w:lang w:bidi="fa-IR"/>
        </w:rPr>
        <w:t>تحلیل</w:t>
      </w:r>
      <w:r w:rsidR="000C37C0" w:rsidRPr="00BE73AC">
        <w:rPr>
          <w:rFonts w:cs="B Mitra"/>
          <w:sz w:val="26"/>
          <w:szCs w:val="26"/>
          <w:rtl/>
          <w:lang w:bidi="fa-IR"/>
        </w:rPr>
        <w:t xml:space="preserve"> </w:t>
      </w:r>
      <w:r w:rsidR="000C37C0" w:rsidRPr="00BE73AC">
        <w:rPr>
          <w:rFonts w:cs="B Mitra" w:hint="cs"/>
          <w:sz w:val="26"/>
          <w:szCs w:val="26"/>
          <w:rtl/>
          <w:lang w:bidi="fa-IR"/>
        </w:rPr>
        <w:t>قرار</w:t>
      </w:r>
      <w:r w:rsidR="000C37C0" w:rsidRPr="00BE73AC">
        <w:rPr>
          <w:rFonts w:cs="B Mitra"/>
          <w:sz w:val="26"/>
          <w:szCs w:val="26"/>
          <w:rtl/>
          <w:lang w:bidi="fa-IR"/>
        </w:rPr>
        <w:t xml:space="preserve"> </w:t>
      </w:r>
      <w:r w:rsidR="000C37C0" w:rsidRPr="00BE73AC">
        <w:rPr>
          <w:rFonts w:cs="B Mitra" w:hint="cs"/>
          <w:sz w:val="26"/>
          <w:szCs w:val="26"/>
          <w:rtl/>
          <w:lang w:bidi="fa-IR"/>
        </w:rPr>
        <w:t>گرفت</w:t>
      </w:r>
      <w:r w:rsidR="000C37C0" w:rsidRPr="00BE73AC">
        <w:rPr>
          <w:rFonts w:cs="B Mitra"/>
          <w:sz w:val="26"/>
          <w:szCs w:val="26"/>
          <w:rtl/>
          <w:lang w:bidi="fa-IR"/>
        </w:rPr>
        <w:t xml:space="preserve"> </w:t>
      </w:r>
      <w:r w:rsidR="000C37C0" w:rsidRPr="00BE73AC">
        <w:rPr>
          <w:rFonts w:cs="B Mitra" w:hint="cs"/>
          <w:sz w:val="26"/>
          <w:szCs w:val="26"/>
          <w:rtl/>
          <w:lang w:bidi="fa-IR"/>
        </w:rPr>
        <w:t>به</w:t>
      </w:r>
      <w:r w:rsidR="000C37C0" w:rsidRPr="00BE73AC">
        <w:rPr>
          <w:rFonts w:cs="B Mitra"/>
          <w:sz w:val="26"/>
          <w:szCs w:val="26"/>
          <w:rtl/>
          <w:lang w:bidi="fa-IR"/>
        </w:rPr>
        <w:t xml:space="preserve"> </w:t>
      </w:r>
      <w:r w:rsidR="000C37C0" w:rsidRPr="00BE73AC">
        <w:rPr>
          <w:rFonts w:cs="B Mitra" w:hint="cs"/>
          <w:sz w:val="26"/>
          <w:szCs w:val="26"/>
          <w:rtl/>
          <w:lang w:bidi="fa-IR"/>
        </w:rPr>
        <w:t>اثبات</w:t>
      </w:r>
      <w:r w:rsidR="000C37C0" w:rsidRPr="00BE73AC">
        <w:rPr>
          <w:rFonts w:cs="B Mitra"/>
          <w:sz w:val="26"/>
          <w:szCs w:val="26"/>
          <w:rtl/>
          <w:lang w:bidi="fa-IR"/>
        </w:rPr>
        <w:t xml:space="preserve"> </w:t>
      </w:r>
      <w:r w:rsidR="000C37C0" w:rsidRPr="00BE73AC">
        <w:rPr>
          <w:rFonts w:cs="B Mitra" w:hint="cs"/>
          <w:sz w:val="26"/>
          <w:szCs w:val="26"/>
          <w:rtl/>
          <w:lang w:bidi="fa-IR"/>
        </w:rPr>
        <w:t>می</w:t>
      </w:r>
      <w:r w:rsidR="006F0C6B" w:rsidRPr="00BE73AC">
        <w:rPr>
          <w:rFonts w:cs="B Mitra" w:hint="cs"/>
          <w:sz w:val="26"/>
          <w:szCs w:val="26"/>
          <w:cs/>
          <w:lang w:bidi="fa-IR"/>
        </w:rPr>
        <w:t>‎</w:t>
      </w:r>
      <w:r w:rsidR="000C37C0" w:rsidRPr="00BE73AC">
        <w:rPr>
          <w:rFonts w:cs="B Mitra" w:hint="cs"/>
          <w:sz w:val="26"/>
          <w:szCs w:val="26"/>
          <w:rtl/>
          <w:lang w:bidi="fa-IR"/>
        </w:rPr>
        <w:t>رسد</w:t>
      </w:r>
      <w:r w:rsidR="000C37C0" w:rsidRPr="00BE73AC">
        <w:rPr>
          <w:rFonts w:cs="B Mitra"/>
          <w:sz w:val="26"/>
          <w:szCs w:val="26"/>
          <w:rtl/>
          <w:lang w:bidi="fa-IR"/>
        </w:rPr>
        <w:t>.</w:t>
      </w:r>
    </w:p>
    <w:p w:rsidR="006F0C6B" w:rsidRPr="00BE73AC" w:rsidRDefault="006F0C6B" w:rsidP="006F0C6B">
      <w:pPr>
        <w:bidi/>
        <w:jc w:val="both"/>
        <w:rPr>
          <w:rFonts w:cs="B Mitra"/>
          <w:sz w:val="26"/>
          <w:szCs w:val="26"/>
          <w:rtl/>
          <w:lang w:bidi="fa-IR"/>
        </w:rPr>
      </w:pPr>
    </w:p>
    <w:p w:rsidR="00844F27" w:rsidRPr="009371A4" w:rsidRDefault="00FE2F9F" w:rsidP="006A4F68">
      <w:pPr>
        <w:bidi/>
        <w:jc w:val="both"/>
        <w:rPr>
          <w:rFonts w:cs="B Titr"/>
          <w:b/>
          <w:bCs/>
          <w:sz w:val="24"/>
          <w:szCs w:val="24"/>
          <w:rtl/>
          <w:lang w:bidi="fa-IR"/>
        </w:rPr>
      </w:pPr>
      <w:r w:rsidRPr="009371A4">
        <w:rPr>
          <w:rFonts w:cs="B Titr" w:hint="cs"/>
          <w:b/>
          <w:bCs/>
          <w:sz w:val="24"/>
          <w:szCs w:val="24"/>
          <w:rtl/>
          <w:lang w:bidi="fa-IR"/>
        </w:rPr>
        <w:t>کتابشناسی</w:t>
      </w:r>
    </w:p>
    <w:p w:rsidR="00203739" w:rsidRPr="009371A4" w:rsidRDefault="00203739" w:rsidP="00203739">
      <w:pPr>
        <w:widowControl w:val="0"/>
        <w:autoSpaceDE w:val="0"/>
        <w:autoSpaceDN w:val="0"/>
        <w:adjustRightInd w:val="0"/>
        <w:spacing w:after="0" w:line="240" w:lineRule="auto"/>
        <w:ind w:left="480" w:hanging="480"/>
        <w:jc w:val="both"/>
        <w:rPr>
          <w:rFonts w:asciiTheme="majorBidi" w:hAnsiTheme="majorBidi" w:cstheme="majorBidi"/>
          <w:noProof/>
          <w:sz w:val="24"/>
          <w:szCs w:val="24"/>
          <w:rtl/>
        </w:rPr>
      </w:pPr>
      <w:r w:rsidRPr="009371A4">
        <w:rPr>
          <w:rFonts w:asciiTheme="majorBidi" w:hAnsiTheme="majorBidi" w:cstheme="majorBidi"/>
          <w:noProof/>
          <w:sz w:val="24"/>
          <w:szCs w:val="24"/>
        </w:rPr>
        <w:t xml:space="preserve">Feldman, A. (2001). </w:t>
      </w:r>
      <w:r w:rsidRPr="009371A4">
        <w:rPr>
          <w:rFonts w:asciiTheme="majorBidi" w:hAnsiTheme="majorBidi" w:cstheme="majorBidi"/>
          <w:i/>
          <w:iCs/>
          <w:noProof/>
          <w:sz w:val="24"/>
          <w:szCs w:val="24"/>
        </w:rPr>
        <w:t>Designing Arcade Computer Game Graphics</w:t>
      </w:r>
      <w:r w:rsidRPr="009371A4">
        <w:rPr>
          <w:rFonts w:asciiTheme="majorBidi" w:hAnsiTheme="majorBidi" w:cstheme="majorBidi"/>
          <w:noProof/>
          <w:sz w:val="24"/>
          <w:szCs w:val="24"/>
        </w:rPr>
        <w:t>. Texas 75074: Wordware Publishing, Inc.</w:t>
      </w:r>
    </w:p>
    <w:p w:rsidR="00247E31" w:rsidRPr="009371A4" w:rsidRDefault="00247E31" w:rsidP="00247E31">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9371A4">
        <w:rPr>
          <w:rFonts w:asciiTheme="majorBidi" w:hAnsiTheme="majorBidi" w:cstheme="majorBidi"/>
          <w:noProof/>
          <w:sz w:val="24"/>
          <w:szCs w:val="24"/>
        </w:rPr>
        <w:t>Schröter F. &amp; Thon J. (2016) Video Game Characters Theory and An</w:t>
      </w:r>
      <w:r w:rsidRPr="009371A4">
        <w:rPr>
          <w:rFonts w:asciiTheme="majorBidi" w:hAnsiTheme="majorBidi" w:cstheme="majorBidi"/>
          <w:i/>
          <w:iCs/>
          <w:noProof/>
          <w:sz w:val="24"/>
          <w:szCs w:val="24"/>
        </w:rPr>
        <w:t>alysis. E-Journal für Erzählforschung / Interdisciplinary E-Journal for Narrative Research 3.1 (2014). 40-77.</w:t>
      </w:r>
    </w:p>
    <w:p w:rsidR="00AA5978" w:rsidRPr="009371A4" w:rsidRDefault="00AA5978" w:rsidP="00603E97">
      <w:pPr>
        <w:pStyle w:val="Bibliography"/>
        <w:bidi/>
        <w:ind w:left="720" w:hanging="720"/>
        <w:jc w:val="both"/>
        <w:rPr>
          <w:rFonts w:cs="B Mitra"/>
          <w:noProof/>
          <w:sz w:val="26"/>
          <w:szCs w:val="26"/>
          <w:rtl/>
        </w:rPr>
      </w:pPr>
      <w:r w:rsidRPr="009371A4">
        <w:rPr>
          <w:rFonts w:cs="B Mitra" w:hint="cs"/>
          <w:noProof/>
          <w:sz w:val="26"/>
          <w:szCs w:val="26"/>
          <w:rtl/>
        </w:rPr>
        <w:t>ریویر،</w:t>
      </w:r>
      <w:r w:rsidRPr="009371A4">
        <w:rPr>
          <w:rFonts w:cs="B Mitra"/>
          <w:noProof/>
          <w:sz w:val="26"/>
          <w:szCs w:val="26"/>
          <w:rtl/>
        </w:rPr>
        <w:t xml:space="preserve"> </w:t>
      </w:r>
      <w:r w:rsidRPr="009371A4">
        <w:rPr>
          <w:rFonts w:cs="B Mitra" w:hint="cs"/>
          <w:noProof/>
          <w:sz w:val="26"/>
          <w:szCs w:val="26"/>
          <w:rtl/>
        </w:rPr>
        <w:t>کلود</w:t>
      </w:r>
      <w:r w:rsidRPr="009371A4">
        <w:rPr>
          <w:rFonts w:cs="B Mitra"/>
          <w:noProof/>
          <w:sz w:val="26"/>
          <w:szCs w:val="26"/>
          <w:rtl/>
        </w:rPr>
        <w:t>. 1382</w:t>
      </w:r>
      <w:r w:rsidRPr="009371A4">
        <w:rPr>
          <w:rFonts w:cs="B Mitra" w:hint="cs"/>
          <w:noProof/>
          <w:sz w:val="26"/>
          <w:szCs w:val="26"/>
          <w:rtl/>
        </w:rPr>
        <w:t>،</w:t>
      </w:r>
      <w:r w:rsidRPr="009371A4">
        <w:rPr>
          <w:rFonts w:cs="B Mitra"/>
          <w:noProof/>
          <w:sz w:val="26"/>
          <w:szCs w:val="26"/>
          <w:rtl/>
        </w:rPr>
        <w:t xml:space="preserve"> </w:t>
      </w:r>
      <w:r w:rsidRPr="009371A4">
        <w:rPr>
          <w:rFonts w:cs="B Mitra" w:hint="cs"/>
          <w:i/>
          <w:iCs/>
          <w:noProof/>
          <w:sz w:val="26"/>
          <w:szCs w:val="26"/>
          <w:rtl/>
        </w:rPr>
        <w:t>درآمدی</w:t>
      </w:r>
      <w:r w:rsidRPr="009371A4">
        <w:rPr>
          <w:rFonts w:cs="B Mitra"/>
          <w:i/>
          <w:iCs/>
          <w:noProof/>
          <w:sz w:val="26"/>
          <w:szCs w:val="26"/>
          <w:rtl/>
        </w:rPr>
        <w:t xml:space="preserve"> </w:t>
      </w:r>
      <w:r w:rsidRPr="009371A4">
        <w:rPr>
          <w:rFonts w:cs="B Mitra" w:hint="cs"/>
          <w:i/>
          <w:iCs/>
          <w:noProof/>
          <w:sz w:val="26"/>
          <w:szCs w:val="26"/>
          <w:rtl/>
        </w:rPr>
        <w:t>بر</w:t>
      </w:r>
      <w:r w:rsidRPr="009371A4">
        <w:rPr>
          <w:rFonts w:cs="B Mitra"/>
          <w:i/>
          <w:iCs/>
          <w:noProof/>
          <w:sz w:val="26"/>
          <w:szCs w:val="26"/>
          <w:rtl/>
        </w:rPr>
        <w:t xml:space="preserve"> </w:t>
      </w:r>
      <w:r w:rsidRPr="009371A4">
        <w:rPr>
          <w:rFonts w:cs="B Mitra" w:hint="cs"/>
          <w:i/>
          <w:iCs/>
          <w:noProof/>
          <w:sz w:val="26"/>
          <w:szCs w:val="26"/>
          <w:rtl/>
        </w:rPr>
        <w:t>انسان</w:t>
      </w:r>
      <w:r w:rsidRPr="009371A4">
        <w:rPr>
          <w:rFonts w:cs="B Mitra" w:hint="cs"/>
          <w:i/>
          <w:iCs/>
          <w:noProof/>
          <w:sz w:val="26"/>
          <w:szCs w:val="26"/>
          <w:cs/>
        </w:rPr>
        <w:t>‎</w:t>
      </w:r>
      <w:r w:rsidRPr="009371A4">
        <w:rPr>
          <w:rFonts w:cs="B Mitra" w:hint="cs"/>
          <w:i/>
          <w:iCs/>
          <w:noProof/>
          <w:sz w:val="26"/>
          <w:szCs w:val="26"/>
          <w:rtl/>
        </w:rPr>
        <w:t>شناسی</w:t>
      </w:r>
      <w:r w:rsidRPr="009371A4">
        <w:rPr>
          <w:rFonts w:cs="B Mitra" w:hint="cs"/>
          <w:noProof/>
          <w:sz w:val="26"/>
          <w:szCs w:val="26"/>
          <w:rtl/>
        </w:rPr>
        <w:t>،</w:t>
      </w:r>
      <w:r w:rsidRPr="009371A4">
        <w:rPr>
          <w:rFonts w:cs="B Mitra"/>
          <w:noProof/>
          <w:sz w:val="26"/>
          <w:szCs w:val="26"/>
          <w:rtl/>
        </w:rPr>
        <w:t xml:space="preserve"> </w:t>
      </w:r>
      <w:r w:rsidRPr="009371A4">
        <w:rPr>
          <w:rFonts w:cs="B Mitra" w:hint="cs"/>
          <w:noProof/>
          <w:sz w:val="26"/>
          <w:szCs w:val="26"/>
          <w:rtl/>
        </w:rPr>
        <w:t>چاپ</w:t>
      </w:r>
      <w:r w:rsidRPr="009371A4">
        <w:rPr>
          <w:rFonts w:cs="B Mitra"/>
          <w:noProof/>
          <w:sz w:val="26"/>
          <w:szCs w:val="26"/>
          <w:rtl/>
        </w:rPr>
        <w:t xml:space="preserve"> </w:t>
      </w:r>
      <w:r w:rsidRPr="009371A4">
        <w:rPr>
          <w:rFonts w:cs="B Mitra" w:hint="cs"/>
          <w:noProof/>
          <w:sz w:val="26"/>
          <w:szCs w:val="26"/>
          <w:rtl/>
        </w:rPr>
        <w:t>سوم،</w:t>
      </w:r>
      <w:r w:rsidRPr="009371A4">
        <w:rPr>
          <w:rFonts w:cs="B Mitra"/>
          <w:noProof/>
          <w:sz w:val="26"/>
          <w:szCs w:val="26"/>
          <w:rtl/>
        </w:rPr>
        <w:t xml:space="preserve"> </w:t>
      </w:r>
      <w:r w:rsidRPr="009371A4">
        <w:rPr>
          <w:rFonts w:cs="B Mitra" w:hint="cs"/>
          <w:noProof/>
          <w:sz w:val="26"/>
          <w:szCs w:val="26"/>
          <w:rtl/>
        </w:rPr>
        <w:t>ترجمه</w:t>
      </w:r>
      <w:r w:rsidRPr="009371A4">
        <w:rPr>
          <w:rFonts w:cs="B Mitra"/>
          <w:noProof/>
          <w:sz w:val="26"/>
          <w:szCs w:val="26"/>
          <w:rtl/>
        </w:rPr>
        <w:t xml:space="preserve"> </w:t>
      </w:r>
      <w:r w:rsidRPr="009371A4">
        <w:rPr>
          <w:rFonts w:cs="B Mitra" w:hint="cs"/>
          <w:noProof/>
          <w:sz w:val="26"/>
          <w:szCs w:val="26"/>
          <w:rtl/>
        </w:rPr>
        <w:t>فکوهی،</w:t>
      </w:r>
      <w:r w:rsidRPr="009371A4">
        <w:rPr>
          <w:rFonts w:cs="B Mitra"/>
          <w:noProof/>
          <w:sz w:val="26"/>
          <w:szCs w:val="26"/>
          <w:rtl/>
        </w:rPr>
        <w:t xml:space="preserve"> </w:t>
      </w:r>
      <w:r w:rsidR="00603E97" w:rsidRPr="009371A4">
        <w:rPr>
          <w:rFonts w:cs="B Mitra" w:hint="cs"/>
          <w:noProof/>
          <w:sz w:val="26"/>
          <w:szCs w:val="26"/>
          <w:rtl/>
        </w:rPr>
        <w:t>ناصر</w:t>
      </w:r>
      <w:r w:rsidR="00603E97" w:rsidRPr="009371A4">
        <w:rPr>
          <w:rFonts w:cs="B Mitra"/>
          <w:noProof/>
          <w:sz w:val="26"/>
          <w:szCs w:val="26"/>
          <w:rtl/>
        </w:rPr>
        <w:t xml:space="preserve">. </w:t>
      </w:r>
      <w:r w:rsidRPr="009371A4">
        <w:rPr>
          <w:rFonts w:cs="B Mitra" w:hint="cs"/>
          <w:noProof/>
          <w:sz w:val="26"/>
          <w:szCs w:val="26"/>
          <w:rtl/>
        </w:rPr>
        <w:t>تهران</w:t>
      </w:r>
      <w:r w:rsidRPr="009371A4">
        <w:rPr>
          <w:rFonts w:cs="B Mitra"/>
          <w:noProof/>
          <w:sz w:val="26"/>
          <w:szCs w:val="26"/>
          <w:rtl/>
        </w:rPr>
        <w:t xml:space="preserve">: </w:t>
      </w:r>
      <w:r w:rsidRPr="009371A4">
        <w:rPr>
          <w:rFonts w:cs="B Mitra" w:hint="cs"/>
          <w:noProof/>
          <w:sz w:val="26"/>
          <w:szCs w:val="26"/>
          <w:rtl/>
        </w:rPr>
        <w:t>نشر</w:t>
      </w:r>
      <w:r w:rsidRPr="009371A4">
        <w:rPr>
          <w:rFonts w:cs="B Mitra"/>
          <w:noProof/>
          <w:sz w:val="26"/>
          <w:szCs w:val="26"/>
          <w:rtl/>
        </w:rPr>
        <w:t xml:space="preserve"> </w:t>
      </w:r>
      <w:r w:rsidRPr="009371A4">
        <w:rPr>
          <w:rFonts w:cs="B Mitra" w:hint="cs"/>
          <w:noProof/>
          <w:sz w:val="26"/>
          <w:szCs w:val="26"/>
          <w:rtl/>
        </w:rPr>
        <w:t>نی</w:t>
      </w:r>
      <w:r w:rsidRPr="009371A4">
        <w:rPr>
          <w:rFonts w:cs="B Mitra"/>
          <w:noProof/>
          <w:sz w:val="26"/>
          <w:szCs w:val="26"/>
          <w:rtl/>
        </w:rPr>
        <w:t>.</w:t>
      </w:r>
    </w:p>
    <w:p w:rsidR="00203739" w:rsidRPr="0061348B" w:rsidRDefault="00AA5978" w:rsidP="00B43691">
      <w:pPr>
        <w:pStyle w:val="Bibliography"/>
        <w:bidi/>
        <w:ind w:left="720" w:hanging="720"/>
        <w:jc w:val="both"/>
        <w:rPr>
          <w:rFonts w:cs="B Nazanin"/>
          <w:noProof/>
          <w:rtl/>
          <w:lang w:bidi="fa-IR"/>
        </w:rPr>
      </w:pPr>
      <w:r w:rsidRPr="009371A4">
        <w:rPr>
          <w:rFonts w:cs="B Mitra" w:hint="cs"/>
          <w:noProof/>
          <w:sz w:val="26"/>
          <w:szCs w:val="26"/>
          <w:rtl/>
        </w:rPr>
        <w:t>مقدادی</w:t>
      </w:r>
      <w:r w:rsidRPr="009371A4">
        <w:rPr>
          <w:rFonts w:cs="B Mitra"/>
          <w:noProof/>
          <w:sz w:val="26"/>
          <w:szCs w:val="26"/>
        </w:rPr>
        <w:t xml:space="preserve">, </w:t>
      </w:r>
      <w:r w:rsidRPr="009371A4">
        <w:rPr>
          <w:rFonts w:cs="B Mitra" w:hint="cs"/>
          <w:noProof/>
          <w:sz w:val="26"/>
          <w:szCs w:val="26"/>
          <w:rtl/>
        </w:rPr>
        <w:t>بهرام</w:t>
      </w:r>
      <w:r w:rsidRPr="009371A4">
        <w:rPr>
          <w:rFonts w:cs="B Mitra"/>
          <w:noProof/>
          <w:sz w:val="26"/>
          <w:szCs w:val="26"/>
          <w:rtl/>
        </w:rPr>
        <w:t>.</w:t>
      </w:r>
      <w:r w:rsidRPr="009371A4">
        <w:rPr>
          <w:rFonts w:cs="B Mitra"/>
          <w:noProof/>
          <w:sz w:val="26"/>
          <w:szCs w:val="26"/>
        </w:rPr>
        <w:t xml:space="preserve"> </w:t>
      </w:r>
      <w:r w:rsidRPr="009371A4">
        <w:rPr>
          <w:rFonts w:cs="B Mitra"/>
          <w:noProof/>
          <w:sz w:val="26"/>
          <w:szCs w:val="26"/>
          <w:rtl/>
        </w:rPr>
        <w:t>1378</w:t>
      </w:r>
      <w:r w:rsidRPr="009371A4">
        <w:rPr>
          <w:rFonts w:cs="B Mitra" w:hint="cs"/>
          <w:noProof/>
          <w:sz w:val="26"/>
          <w:szCs w:val="26"/>
          <w:rtl/>
        </w:rPr>
        <w:t>،</w:t>
      </w:r>
      <w:r w:rsidRPr="009371A4">
        <w:rPr>
          <w:rFonts w:cs="B Mitra"/>
          <w:noProof/>
          <w:sz w:val="26"/>
          <w:szCs w:val="26"/>
          <w:rtl/>
        </w:rPr>
        <w:t xml:space="preserve"> </w:t>
      </w:r>
      <w:r w:rsidRPr="009371A4">
        <w:rPr>
          <w:rFonts w:cs="B Mitra"/>
          <w:noProof/>
          <w:sz w:val="26"/>
          <w:szCs w:val="26"/>
        </w:rPr>
        <w:t xml:space="preserve"> </w:t>
      </w:r>
      <w:r w:rsidRPr="009371A4">
        <w:rPr>
          <w:rFonts w:cs="B Mitra" w:hint="cs"/>
          <w:i/>
          <w:iCs/>
          <w:noProof/>
          <w:sz w:val="26"/>
          <w:szCs w:val="26"/>
          <w:rtl/>
        </w:rPr>
        <w:t>فرهنگ</w:t>
      </w:r>
      <w:r w:rsidRPr="009371A4">
        <w:rPr>
          <w:rFonts w:cs="B Mitra"/>
          <w:i/>
          <w:iCs/>
          <w:noProof/>
          <w:sz w:val="26"/>
          <w:szCs w:val="26"/>
          <w:rtl/>
        </w:rPr>
        <w:t xml:space="preserve"> </w:t>
      </w:r>
      <w:r w:rsidRPr="009371A4">
        <w:rPr>
          <w:rFonts w:cs="B Mitra" w:hint="cs"/>
          <w:i/>
          <w:iCs/>
          <w:noProof/>
          <w:sz w:val="26"/>
          <w:szCs w:val="26"/>
          <w:rtl/>
        </w:rPr>
        <w:t>اصطلاحات</w:t>
      </w:r>
      <w:r w:rsidRPr="009371A4">
        <w:rPr>
          <w:rFonts w:cs="B Mitra"/>
          <w:i/>
          <w:iCs/>
          <w:noProof/>
          <w:sz w:val="26"/>
          <w:szCs w:val="26"/>
          <w:rtl/>
        </w:rPr>
        <w:t xml:space="preserve"> </w:t>
      </w:r>
      <w:r w:rsidRPr="009371A4">
        <w:rPr>
          <w:rFonts w:cs="B Mitra" w:hint="cs"/>
          <w:i/>
          <w:iCs/>
          <w:noProof/>
          <w:sz w:val="26"/>
          <w:szCs w:val="26"/>
          <w:rtl/>
        </w:rPr>
        <w:t>نقد</w:t>
      </w:r>
      <w:r w:rsidRPr="009371A4">
        <w:rPr>
          <w:rFonts w:cs="B Mitra"/>
          <w:i/>
          <w:iCs/>
          <w:noProof/>
          <w:sz w:val="26"/>
          <w:szCs w:val="26"/>
          <w:rtl/>
        </w:rPr>
        <w:t xml:space="preserve"> </w:t>
      </w:r>
      <w:r w:rsidRPr="009371A4">
        <w:rPr>
          <w:rFonts w:cs="B Mitra" w:hint="cs"/>
          <w:i/>
          <w:iCs/>
          <w:noProof/>
          <w:sz w:val="26"/>
          <w:szCs w:val="26"/>
          <w:rtl/>
        </w:rPr>
        <w:t>ادبی</w:t>
      </w:r>
      <w:r w:rsidRPr="009371A4">
        <w:rPr>
          <w:rFonts w:cs="B Mitra"/>
          <w:i/>
          <w:iCs/>
          <w:noProof/>
          <w:sz w:val="26"/>
          <w:szCs w:val="26"/>
          <w:rtl/>
        </w:rPr>
        <w:t xml:space="preserve"> </w:t>
      </w:r>
      <w:r w:rsidRPr="009371A4">
        <w:rPr>
          <w:rFonts w:cs="B Mitra" w:hint="cs"/>
          <w:i/>
          <w:iCs/>
          <w:noProof/>
          <w:sz w:val="26"/>
          <w:szCs w:val="26"/>
          <w:rtl/>
        </w:rPr>
        <w:t>از</w:t>
      </w:r>
      <w:r w:rsidRPr="009371A4">
        <w:rPr>
          <w:rFonts w:cs="B Mitra"/>
          <w:i/>
          <w:iCs/>
          <w:noProof/>
          <w:sz w:val="26"/>
          <w:szCs w:val="26"/>
          <w:rtl/>
        </w:rPr>
        <w:t xml:space="preserve"> </w:t>
      </w:r>
      <w:r w:rsidRPr="009371A4">
        <w:rPr>
          <w:rFonts w:cs="B Mitra" w:hint="cs"/>
          <w:i/>
          <w:iCs/>
          <w:noProof/>
          <w:sz w:val="26"/>
          <w:szCs w:val="26"/>
          <w:rtl/>
        </w:rPr>
        <w:t>افلاطون</w:t>
      </w:r>
      <w:r w:rsidRPr="009371A4">
        <w:rPr>
          <w:rFonts w:cs="B Mitra"/>
          <w:i/>
          <w:iCs/>
          <w:noProof/>
          <w:sz w:val="26"/>
          <w:szCs w:val="26"/>
          <w:rtl/>
        </w:rPr>
        <w:t xml:space="preserve"> </w:t>
      </w:r>
      <w:r w:rsidRPr="009371A4">
        <w:rPr>
          <w:rFonts w:cs="B Mitra" w:hint="cs"/>
          <w:i/>
          <w:iCs/>
          <w:noProof/>
          <w:sz w:val="26"/>
          <w:szCs w:val="26"/>
          <w:rtl/>
        </w:rPr>
        <w:t>تا</w:t>
      </w:r>
      <w:r w:rsidRPr="009371A4">
        <w:rPr>
          <w:rFonts w:cs="B Mitra"/>
          <w:i/>
          <w:iCs/>
          <w:noProof/>
          <w:sz w:val="26"/>
          <w:szCs w:val="26"/>
          <w:rtl/>
        </w:rPr>
        <w:t xml:space="preserve"> </w:t>
      </w:r>
      <w:r w:rsidRPr="009371A4">
        <w:rPr>
          <w:rFonts w:cs="B Mitra" w:hint="cs"/>
          <w:i/>
          <w:iCs/>
          <w:noProof/>
          <w:sz w:val="26"/>
          <w:szCs w:val="26"/>
          <w:rtl/>
        </w:rPr>
        <w:t>ع</w:t>
      </w:r>
      <w:r w:rsidRPr="0061348B">
        <w:rPr>
          <w:rFonts w:cs="B Nazanin"/>
          <w:i/>
          <w:iCs/>
          <w:noProof/>
          <w:rtl/>
        </w:rPr>
        <w:t>صر حاضر</w:t>
      </w:r>
      <w:r w:rsidRPr="0061348B">
        <w:rPr>
          <w:rFonts w:cs="B Nazanin"/>
          <w:i/>
          <w:iCs/>
          <w:noProof/>
        </w:rPr>
        <w:t>.</w:t>
      </w:r>
      <w:r w:rsidRPr="0061348B">
        <w:rPr>
          <w:rFonts w:cs="B Nazanin"/>
          <w:noProof/>
        </w:rPr>
        <w:t xml:space="preserve"> </w:t>
      </w:r>
      <w:r w:rsidRPr="0061348B">
        <w:rPr>
          <w:rFonts w:cs="B Nazanin"/>
          <w:noProof/>
          <w:rtl/>
        </w:rPr>
        <w:t>تهران</w:t>
      </w:r>
      <w:r w:rsidR="00403DD9" w:rsidRPr="0061348B">
        <w:rPr>
          <w:rFonts w:cs="B Nazanin" w:hint="cs"/>
          <w:noProof/>
          <w:rtl/>
        </w:rPr>
        <w:t>:</w:t>
      </w:r>
      <w:r w:rsidRPr="0061348B">
        <w:rPr>
          <w:rFonts w:cs="B Nazanin"/>
          <w:noProof/>
        </w:rPr>
        <w:t xml:space="preserve"> </w:t>
      </w:r>
      <w:r w:rsidRPr="0061348B">
        <w:rPr>
          <w:rFonts w:cs="B Nazanin"/>
          <w:noProof/>
          <w:rtl/>
        </w:rPr>
        <w:t>انتشارات فکر روز</w:t>
      </w:r>
      <w:r w:rsidRPr="0061348B">
        <w:rPr>
          <w:rFonts w:cs="B Nazanin"/>
          <w:noProof/>
        </w:rPr>
        <w:t>.</w:t>
      </w:r>
    </w:p>
    <w:sectPr w:rsidR="00203739" w:rsidRPr="0061348B" w:rsidSect="00E45328">
      <w:pgSz w:w="11909" w:h="16834" w:code="9"/>
      <w:pgMar w:top="1701" w:right="1701"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9B8" w:rsidRDefault="002C19B8" w:rsidP="004010F0">
      <w:pPr>
        <w:spacing w:after="0" w:line="240" w:lineRule="auto"/>
      </w:pPr>
      <w:r>
        <w:separator/>
      </w:r>
    </w:p>
  </w:endnote>
  <w:endnote w:type="continuationSeparator" w:id="0">
    <w:p w:rsidR="002C19B8" w:rsidRDefault="002C19B8" w:rsidP="0040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9B8" w:rsidRDefault="002C19B8" w:rsidP="004010F0">
      <w:pPr>
        <w:spacing w:after="0" w:line="240" w:lineRule="auto"/>
      </w:pPr>
      <w:r>
        <w:separator/>
      </w:r>
    </w:p>
  </w:footnote>
  <w:footnote w:type="continuationSeparator" w:id="0">
    <w:p w:rsidR="002C19B8" w:rsidRDefault="002C19B8" w:rsidP="004010F0">
      <w:pPr>
        <w:spacing w:after="0" w:line="240" w:lineRule="auto"/>
      </w:pPr>
      <w:r>
        <w:continuationSeparator/>
      </w:r>
    </w:p>
  </w:footnote>
  <w:footnote w:id="1">
    <w:p w:rsidR="004378BE" w:rsidRPr="00016161" w:rsidRDefault="004378BE">
      <w:pPr>
        <w:pStyle w:val="FootnoteText"/>
        <w:rPr>
          <w:rFonts w:cs="B Nazanin"/>
          <w:rtl/>
          <w:lang w:bidi="fa-IR"/>
        </w:rPr>
      </w:pPr>
      <w:r w:rsidRPr="00016161">
        <w:rPr>
          <w:rStyle w:val="FootnoteReference"/>
          <w:rFonts w:cs="B Nazanin"/>
        </w:rPr>
        <w:footnoteRef/>
      </w:r>
      <w:r w:rsidRPr="00016161">
        <w:rPr>
          <w:rFonts w:cs="B Nazanin"/>
        </w:rPr>
        <w:t xml:space="preserve"> </w:t>
      </w:r>
      <w:r w:rsidRPr="00BB61AE">
        <w:rPr>
          <w:rFonts w:asciiTheme="majorBidi" w:hAnsiTheme="majorBidi" w:cstheme="majorBidi"/>
          <w:color w:val="222222"/>
          <w:sz w:val="24"/>
          <w:szCs w:val="24"/>
          <w:lang w:bidi="fa-IR"/>
        </w:rPr>
        <w:t>Arcade</w:t>
      </w:r>
    </w:p>
  </w:footnote>
  <w:footnote w:id="2">
    <w:p w:rsidR="004378BE" w:rsidRPr="00BB61AE" w:rsidRDefault="004378BE" w:rsidP="006E2019">
      <w:pPr>
        <w:pStyle w:val="FootnoteText"/>
        <w:rPr>
          <w:rFonts w:asciiTheme="majorBidi" w:hAnsiTheme="majorBidi" w:cstheme="majorBidi"/>
          <w:rtl/>
          <w:lang w:bidi="fa-IR"/>
        </w:rPr>
      </w:pPr>
      <w:r w:rsidRPr="00BB61AE">
        <w:rPr>
          <w:rStyle w:val="FootnoteReference"/>
          <w:rFonts w:asciiTheme="majorBidi" w:hAnsiTheme="majorBidi" w:cstheme="majorBidi"/>
        </w:rPr>
        <w:footnoteRef/>
      </w:r>
      <w:r w:rsidRPr="00BB61AE">
        <w:rPr>
          <w:rFonts w:asciiTheme="majorBidi" w:hAnsiTheme="majorBidi" w:cstheme="majorBidi"/>
        </w:rPr>
        <w:t xml:space="preserve"> Felix Schröter</w:t>
      </w:r>
    </w:p>
  </w:footnote>
  <w:footnote w:id="3">
    <w:p w:rsidR="004378BE" w:rsidRPr="00016161" w:rsidRDefault="004378BE">
      <w:pPr>
        <w:pStyle w:val="FootnoteText"/>
        <w:rPr>
          <w:rFonts w:cs="B Nazanin"/>
          <w:rtl/>
          <w:lang w:bidi="fa-IR"/>
        </w:rPr>
      </w:pPr>
      <w:r w:rsidRPr="00BB61AE">
        <w:rPr>
          <w:rStyle w:val="FootnoteReference"/>
          <w:rFonts w:asciiTheme="majorBidi" w:hAnsiTheme="majorBidi" w:cstheme="majorBidi"/>
        </w:rPr>
        <w:footnoteRef/>
      </w:r>
      <w:r w:rsidRPr="00BB61AE">
        <w:rPr>
          <w:rFonts w:asciiTheme="majorBidi" w:hAnsiTheme="majorBidi" w:cstheme="majorBidi"/>
        </w:rPr>
        <w:t xml:space="preserve"> Jan-Noël Thon</w:t>
      </w:r>
    </w:p>
  </w:footnote>
  <w:footnote w:id="4">
    <w:p w:rsidR="004378BE" w:rsidRPr="00BB61AE" w:rsidRDefault="004378BE">
      <w:pPr>
        <w:pStyle w:val="FootnoteText"/>
        <w:rPr>
          <w:rFonts w:asciiTheme="majorBidi" w:hAnsiTheme="majorBidi" w:cstheme="majorBidi"/>
          <w:rtl/>
          <w:lang w:bidi="fa-IR"/>
        </w:rPr>
      </w:pPr>
      <w:r w:rsidRPr="00BB61AE">
        <w:rPr>
          <w:rStyle w:val="FootnoteReference"/>
          <w:rFonts w:asciiTheme="majorBidi" w:hAnsiTheme="majorBidi" w:cstheme="majorBidi"/>
        </w:rPr>
        <w:footnoteRef/>
      </w:r>
      <w:r w:rsidRPr="00BB61AE">
        <w:rPr>
          <w:rFonts w:asciiTheme="majorBidi" w:hAnsiTheme="majorBidi" w:cstheme="majorBidi"/>
        </w:rPr>
        <w:t xml:space="preserve"> Doug TenNapel</w:t>
      </w:r>
    </w:p>
  </w:footnote>
  <w:footnote w:id="5">
    <w:p w:rsidR="004378BE" w:rsidRPr="00BB61AE" w:rsidRDefault="004378BE">
      <w:pPr>
        <w:pStyle w:val="FootnoteText"/>
        <w:rPr>
          <w:rFonts w:asciiTheme="majorBidi" w:hAnsiTheme="majorBidi" w:cstheme="majorBidi"/>
          <w:rtl/>
          <w:lang w:bidi="fa-IR"/>
        </w:rPr>
      </w:pPr>
      <w:r w:rsidRPr="00BB61AE">
        <w:rPr>
          <w:rStyle w:val="FootnoteReference"/>
          <w:rFonts w:asciiTheme="majorBidi" w:hAnsiTheme="majorBidi" w:cstheme="majorBidi"/>
        </w:rPr>
        <w:footnoteRef/>
      </w:r>
      <w:r w:rsidRPr="00BB61AE">
        <w:rPr>
          <w:rFonts w:asciiTheme="majorBidi" w:hAnsiTheme="majorBidi" w:cstheme="majorBidi"/>
        </w:rPr>
        <w:t xml:space="preserve"> David Perry</w:t>
      </w:r>
    </w:p>
  </w:footnote>
  <w:footnote w:id="6">
    <w:p w:rsidR="004378BE" w:rsidRPr="00BB61AE" w:rsidRDefault="004378BE">
      <w:pPr>
        <w:pStyle w:val="FootnoteText"/>
        <w:rPr>
          <w:rFonts w:asciiTheme="majorBidi" w:hAnsiTheme="majorBidi" w:cstheme="majorBidi"/>
          <w:lang w:val="fr-FR" w:bidi="fa-IR"/>
        </w:rPr>
      </w:pPr>
      <w:r w:rsidRPr="00BB61AE">
        <w:rPr>
          <w:rStyle w:val="FootnoteReference"/>
          <w:rFonts w:asciiTheme="majorBidi" w:hAnsiTheme="majorBidi" w:cstheme="majorBidi"/>
        </w:rPr>
        <w:footnoteRef/>
      </w:r>
      <w:r w:rsidRPr="00BB61AE">
        <w:rPr>
          <w:rFonts w:asciiTheme="majorBidi" w:hAnsiTheme="majorBidi" w:cstheme="majorBidi"/>
        </w:rPr>
        <w:t xml:space="preserve"> </w:t>
      </w:r>
      <w:r w:rsidRPr="00BB61AE">
        <w:rPr>
          <w:rFonts w:asciiTheme="majorBidi" w:hAnsiTheme="majorBidi" w:cstheme="majorBidi"/>
          <w:lang w:val="fr-FR" w:bidi="fa-IR"/>
        </w:rPr>
        <w:t>Sketch Turner</w:t>
      </w:r>
    </w:p>
  </w:footnote>
  <w:footnote w:id="7">
    <w:p w:rsidR="004378BE" w:rsidRPr="00016161" w:rsidRDefault="004378BE">
      <w:pPr>
        <w:pStyle w:val="FootnoteText"/>
        <w:rPr>
          <w:rFonts w:cs="B Nazanin"/>
          <w:lang w:bidi="fa-IR"/>
        </w:rPr>
      </w:pPr>
      <w:r w:rsidRPr="00BB61AE">
        <w:rPr>
          <w:rStyle w:val="FootnoteReference"/>
          <w:rFonts w:asciiTheme="majorBidi" w:hAnsiTheme="majorBidi" w:cstheme="majorBidi"/>
        </w:rPr>
        <w:footnoteRef/>
      </w:r>
      <w:r w:rsidRPr="00BB61AE">
        <w:rPr>
          <w:rFonts w:asciiTheme="majorBidi" w:hAnsiTheme="majorBidi" w:cstheme="majorBidi"/>
        </w:rPr>
        <w:t xml:space="preserve"> </w:t>
      </w:r>
      <w:r w:rsidRPr="00BB61AE">
        <w:rPr>
          <w:rFonts w:asciiTheme="majorBidi" w:hAnsiTheme="majorBidi" w:cstheme="majorBidi"/>
          <w:lang w:bidi="fa-IR"/>
        </w:rPr>
        <w:t>Peter Morawiec</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tMaster">
    <w15:presenceInfo w15:providerId="None" w15:userId="ArtM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ewsDQ0sTQyMTY2MjRV0lEKTi0uzszPAykwqgUAmgtRoSwAAAA="/>
  </w:docVars>
  <w:rsids>
    <w:rsidRoot w:val="00D04376"/>
    <w:rsid w:val="0000348E"/>
    <w:rsid w:val="00004CC7"/>
    <w:rsid w:val="00005814"/>
    <w:rsid w:val="00016161"/>
    <w:rsid w:val="00016E0E"/>
    <w:rsid w:val="00021343"/>
    <w:rsid w:val="00021F6C"/>
    <w:rsid w:val="00023B4C"/>
    <w:rsid w:val="00040F92"/>
    <w:rsid w:val="00041135"/>
    <w:rsid w:val="00042CB3"/>
    <w:rsid w:val="000440F2"/>
    <w:rsid w:val="0005134C"/>
    <w:rsid w:val="000532B9"/>
    <w:rsid w:val="00057B48"/>
    <w:rsid w:val="000736DE"/>
    <w:rsid w:val="00074E04"/>
    <w:rsid w:val="00076ABE"/>
    <w:rsid w:val="00092D99"/>
    <w:rsid w:val="000A33DE"/>
    <w:rsid w:val="000A4936"/>
    <w:rsid w:val="000A55DC"/>
    <w:rsid w:val="000B26C8"/>
    <w:rsid w:val="000B5AB7"/>
    <w:rsid w:val="000B7CB1"/>
    <w:rsid w:val="000B7EF7"/>
    <w:rsid w:val="000C022B"/>
    <w:rsid w:val="000C065C"/>
    <w:rsid w:val="000C37C0"/>
    <w:rsid w:val="000C7096"/>
    <w:rsid w:val="000C7156"/>
    <w:rsid w:val="000C7567"/>
    <w:rsid w:val="000C7BC5"/>
    <w:rsid w:val="000D066F"/>
    <w:rsid w:val="000D3754"/>
    <w:rsid w:val="000E43D5"/>
    <w:rsid w:val="000E4B93"/>
    <w:rsid w:val="000E66A6"/>
    <w:rsid w:val="000F0079"/>
    <w:rsid w:val="000F63B5"/>
    <w:rsid w:val="001000C1"/>
    <w:rsid w:val="00103603"/>
    <w:rsid w:val="00105A29"/>
    <w:rsid w:val="00106917"/>
    <w:rsid w:val="00107220"/>
    <w:rsid w:val="0011691D"/>
    <w:rsid w:val="001170FB"/>
    <w:rsid w:val="00121D3E"/>
    <w:rsid w:val="00123960"/>
    <w:rsid w:val="0012784E"/>
    <w:rsid w:val="00130DCB"/>
    <w:rsid w:val="0013139F"/>
    <w:rsid w:val="001415A9"/>
    <w:rsid w:val="00150136"/>
    <w:rsid w:val="00155FA2"/>
    <w:rsid w:val="001561AE"/>
    <w:rsid w:val="0016620C"/>
    <w:rsid w:val="00177364"/>
    <w:rsid w:val="001801AE"/>
    <w:rsid w:val="00181DFF"/>
    <w:rsid w:val="00187A2A"/>
    <w:rsid w:val="00193CA4"/>
    <w:rsid w:val="00193E42"/>
    <w:rsid w:val="0019673D"/>
    <w:rsid w:val="001B63F9"/>
    <w:rsid w:val="001B791C"/>
    <w:rsid w:val="001C18AC"/>
    <w:rsid w:val="001C2FA0"/>
    <w:rsid w:val="001D2B63"/>
    <w:rsid w:val="001D4537"/>
    <w:rsid w:val="001D5631"/>
    <w:rsid w:val="001D5667"/>
    <w:rsid w:val="001D5BCE"/>
    <w:rsid w:val="001E213D"/>
    <w:rsid w:val="001F31ED"/>
    <w:rsid w:val="001F3877"/>
    <w:rsid w:val="0020168C"/>
    <w:rsid w:val="00203739"/>
    <w:rsid w:val="00206999"/>
    <w:rsid w:val="002132FA"/>
    <w:rsid w:val="002245DD"/>
    <w:rsid w:val="00233567"/>
    <w:rsid w:val="002359F5"/>
    <w:rsid w:val="0023687C"/>
    <w:rsid w:val="002442E3"/>
    <w:rsid w:val="00244E43"/>
    <w:rsid w:val="00247BE4"/>
    <w:rsid w:val="00247E31"/>
    <w:rsid w:val="00255C10"/>
    <w:rsid w:val="00265285"/>
    <w:rsid w:val="0026574B"/>
    <w:rsid w:val="00266211"/>
    <w:rsid w:val="002705A5"/>
    <w:rsid w:val="00287602"/>
    <w:rsid w:val="002A13CD"/>
    <w:rsid w:val="002A3207"/>
    <w:rsid w:val="002A394E"/>
    <w:rsid w:val="002A3AD2"/>
    <w:rsid w:val="002A3F9C"/>
    <w:rsid w:val="002A4B39"/>
    <w:rsid w:val="002B39F6"/>
    <w:rsid w:val="002C19B8"/>
    <w:rsid w:val="002C3001"/>
    <w:rsid w:val="002C4A06"/>
    <w:rsid w:val="002D6F12"/>
    <w:rsid w:val="002E1BF5"/>
    <w:rsid w:val="002E229D"/>
    <w:rsid w:val="002F1D8F"/>
    <w:rsid w:val="002F268A"/>
    <w:rsid w:val="003005E6"/>
    <w:rsid w:val="003021C9"/>
    <w:rsid w:val="00316656"/>
    <w:rsid w:val="0032649B"/>
    <w:rsid w:val="00327841"/>
    <w:rsid w:val="00331F31"/>
    <w:rsid w:val="00337286"/>
    <w:rsid w:val="00345381"/>
    <w:rsid w:val="003616B6"/>
    <w:rsid w:val="00364B7F"/>
    <w:rsid w:val="003707EB"/>
    <w:rsid w:val="00376AD7"/>
    <w:rsid w:val="00376CBD"/>
    <w:rsid w:val="00377F95"/>
    <w:rsid w:val="0038093A"/>
    <w:rsid w:val="0038667B"/>
    <w:rsid w:val="003A38B1"/>
    <w:rsid w:val="003B4556"/>
    <w:rsid w:val="003B52E2"/>
    <w:rsid w:val="003C3FA5"/>
    <w:rsid w:val="003C648A"/>
    <w:rsid w:val="003D3D56"/>
    <w:rsid w:val="003E6F43"/>
    <w:rsid w:val="004010F0"/>
    <w:rsid w:val="0040147F"/>
    <w:rsid w:val="00402E5C"/>
    <w:rsid w:val="00403DD9"/>
    <w:rsid w:val="00407BB0"/>
    <w:rsid w:val="00411522"/>
    <w:rsid w:val="004238FE"/>
    <w:rsid w:val="00423D4D"/>
    <w:rsid w:val="0042772A"/>
    <w:rsid w:val="00433FAC"/>
    <w:rsid w:val="00437045"/>
    <w:rsid w:val="004378BE"/>
    <w:rsid w:val="00441CE7"/>
    <w:rsid w:val="004428CA"/>
    <w:rsid w:val="0044410D"/>
    <w:rsid w:val="00451F83"/>
    <w:rsid w:val="00456E5C"/>
    <w:rsid w:val="00461990"/>
    <w:rsid w:val="004709C5"/>
    <w:rsid w:val="00471F16"/>
    <w:rsid w:val="00472EAE"/>
    <w:rsid w:val="00474EA2"/>
    <w:rsid w:val="00475D1D"/>
    <w:rsid w:val="00480F8E"/>
    <w:rsid w:val="00481D73"/>
    <w:rsid w:val="00482862"/>
    <w:rsid w:val="004872FD"/>
    <w:rsid w:val="00494DD5"/>
    <w:rsid w:val="0049572D"/>
    <w:rsid w:val="004A74FC"/>
    <w:rsid w:val="004B56E9"/>
    <w:rsid w:val="004C05D6"/>
    <w:rsid w:val="004C66F7"/>
    <w:rsid w:val="004D06F4"/>
    <w:rsid w:val="004D58F5"/>
    <w:rsid w:val="004D5D5C"/>
    <w:rsid w:val="004D60E1"/>
    <w:rsid w:val="004E0B42"/>
    <w:rsid w:val="00506A8B"/>
    <w:rsid w:val="00512C0C"/>
    <w:rsid w:val="0051302C"/>
    <w:rsid w:val="00524BBC"/>
    <w:rsid w:val="00534F26"/>
    <w:rsid w:val="0054219F"/>
    <w:rsid w:val="005421BC"/>
    <w:rsid w:val="005476D8"/>
    <w:rsid w:val="005546BD"/>
    <w:rsid w:val="00556BEF"/>
    <w:rsid w:val="005647C1"/>
    <w:rsid w:val="00566014"/>
    <w:rsid w:val="00577826"/>
    <w:rsid w:val="005870DE"/>
    <w:rsid w:val="00592717"/>
    <w:rsid w:val="00593B01"/>
    <w:rsid w:val="005959C6"/>
    <w:rsid w:val="005B139A"/>
    <w:rsid w:val="005B22BE"/>
    <w:rsid w:val="005B4129"/>
    <w:rsid w:val="005C1479"/>
    <w:rsid w:val="005C62AD"/>
    <w:rsid w:val="005D6809"/>
    <w:rsid w:val="005D7072"/>
    <w:rsid w:val="005E138A"/>
    <w:rsid w:val="005E34AE"/>
    <w:rsid w:val="005E4030"/>
    <w:rsid w:val="005E7CB5"/>
    <w:rsid w:val="005F6C0C"/>
    <w:rsid w:val="00603162"/>
    <w:rsid w:val="00603E97"/>
    <w:rsid w:val="00604954"/>
    <w:rsid w:val="00606278"/>
    <w:rsid w:val="006069CC"/>
    <w:rsid w:val="0061348B"/>
    <w:rsid w:val="00616C52"/>
    <w:rsid w:val="00621044"/>
    <w:rsid w:val="00633110"/>
    <w:rsid w:val="0063407C"/>
    <w:rsid w:val="00636E33"/>
    <w:rsid w:val="0064586A"/>
    <w:rsid w:val="00647A46"/>
    <w:rsid w:val="00650FC3"/>
    <w:rsid w:val="006561FB"/>
    <w:rsid w:val="006604F8"/>
    <w:rsid w:val="00664A07"/>
    <w:rsid w:val="00667E10"/>
    <w:rsid w:val="00673C6D"/>
    <w:rsid w:val="00681421"/>
    <w:rsid w:val="00683FFD"/>
    <w:rsid w:val="006909B2"/>
    <w:rsid w:val="00696986"/>
    <w:rsid w:val="006A4F68"/>
    <w:rsid w:val="006B3E4C"/>
    <w:rsid w:val="006B7366"/>
    <w:rsid w:val="006C0297"/>
    <w:rsid w:val="006C03D7"/>
    <w:rsid w:val="006C0C43"/>
    <w:rsid w:val="006C2101"/>
    <w:rsid w:val="006C3865"/>
    <w:rsid w:val="006D09FF"/>
    <w:rsid w:val="006E2019"/>
    <w:rsid w:val="006E3552"/>
    <w:rsid w:val="006F0C6B"/>
    <w:rsid w:val="006F45BE"/>
    <w:rsid w:val="006F52DC"/>
    <w:rsid w:val="00702BAC"/>
    <w:rsid w:val="007033AD"/>
    <w:rsid w:val="00706F8D"/>
    <w:rsid w:val="00714CD9"/>
    <w:rsid w:val="0071614E"/>
    <w:rsid w:val="0072596B"/>
    <w:rsid w:val="00726160"/>
    <w:rsid w:val="00727B1F"/>
    <w:rsid w:val="00733D1C"/>
    <w:rsid w:val="007374BE"/>
    <w:rsid w:val="007534D4"/>
    <w:rsid w:val="00753892"/>
    <w:rsid w:val="00763869"/>
    <w:rsid w:val="00772EF8"/>
    <w:rsid w:val="00774C59"/>
    <w:rsid w:val="00776CB9"/>
    <w:rsid w:val="00784112"/>
    <w:rsid w:val="007850D9"/>
    <w:rsid w:val="00790A78"/>
    <w:rsid w:val="0079126C"/>
    <w:rsid w:val="007A2EDB"/>
    <w:rsid w:val="007A401C"/>
    <w:rsid w:val="007A677A"/>
    <w:rsid w:val="007B45B4"/>
    <w:rsid w:val="007B73D6"/>
    <w:rsid w:val="007C3035"/>
    <w:rsid w:val="007C3CFA"/>
    <w:rsid w:val="007C7369"/>
    <w:rsid w:val="007D3E03"/>
    <w:rsid w:val="007D4BBE"/>
    <w:rsid w:val="007D5606"/>
    <w:rsid w:val="007E143B"/>
    <w:rsid w:val="007E20B6"/>
    <w:rsid w:val="007E728B"/>
    <w:rsid w:val="008010C1"/>
    <w:rsid w:val="00802C38"/>
    <w:rsid w:val="00805E26"/>
    <w:rsid w:val="00813CF3"/>
    <w:rsid w:val="008205CC"/>
    <w:rsid w:val="008247BF"/>
    <w:rsid w:val="00824B49"/>
    <w:rsid w:val="00826EDE"/>
    <w:rsid w:val="008376EE"/>
    <w:rsid w:val="00844F27"/>
    <w:rsid w:val="008546CF"/>
    <w:rsid w:val="00856132"/>
    <w:rsid w:val="00865936"/>
    <w:rsid w:val="00871A52"/>
    <w:rsid w:val="00874452"/>
    <w:rsid w:val="00880915"/>
    <w:rsid w:val="00881266"/>
    <w:rsid w:val="00881C71"/>
    <w:rsid w:val="00895109"/>
    <w:rsid w:val="008972E1"/>
    <w:rsid w:val="008973D1"/>
    <w:rsid w:val="008B17E0"/>
    <w:rsid w:val="008B2E26"/>
    <w:rsid w:val="008B7B24"/>
    <w:rsid w:val="008C320F"/>
    <w:rsid w:val="008C603B"/>
    <w:rsid w:val="008D0E54"/>
    <w:rsid w:val="008D4B0F"/>
    <w:rsid w:val="008E4BAF"/>
    <w:rsid w:val="008E7651"/>
    <w:rsid w:val="008E7B11"/>
    <w:rsid w:val="008F16AA"/>
    <w:rsid w:val="008F239C"/>
    <w:rsid w:val="008F306F"/>
    <w:rsid w:val="008F3BCE"/>
    <w:rsid w:val="008F6A10"/>
    <w:rsid w:val="00913BE7"/>
    <w:rsid w:val="00913CFA"/>
    <w:rsid w:val="00914674"/>
    <w:rsid w:val="00920B3A"/>
    <w:rsid w:val="009245C3"/>
    <w:rsid w:val="009371A4"/>
    <w:rsid w:val="00941082"/>
    <w:rsid w:val="00941B66"/>
    <w:rsid w:val="00942981"/>
    <w:rsid w:val="00943D33"/>
    <w:rsid w:val="009470FE"/>
    <w:rsid w:val="00954B16"/>
    <w:rsid w:val="00961765"/>
    <w:rsid w:val="00961AF9"/>
    <w:rsid w:val="00962712"/>
    <w:rsid w:val="00970050"/>
    <w:rsid w:val="00973499"/>
    <w:rsid w:val="00973998"/>
    <w:rsid w:val="00974A33"/>
    <w:rsid w:val="00977AED"/>
    <w:rsid w:val="0099140E"/>
    <w:rsid w:val="00991F31"/>
    <w:rsid w:val="00994933"/>
    <w:rsid w:val="009A4334"/>
    <w:rsid w:val="009D602A"/>
    <w:rsid w:val="009E08A9"/>
    <w:rsid w:val="00A1062C"/>
    <w:rsid w:val="00A10E41"/>
    <w:rsid w:val="00A115C4"/>
    <w:rsid w:val="00A22905"/>
    <w:rsid w:val="00A33BE2"/>
    <w:rsid w:val="00A37F37"/>
    <w:rsid w:val="00A472D7"/>
    <w:rsid w:val="00A530C3"/>
    <w:rsid w:val="00A5745E"/>
    <w:rsid w:val="00A6128A"/>
    <w:rsid w:val="00A61360"/>
    <w:rsid w:val="00A7459A"/>
    <w:rsid w:val="00A76C8D"/>
    <w:rsid w:val="00A83E1A"/>
    <w:rsid w:val="00A952B1"/>
    <w:rsid w:val="00A97CBC"/>
    <w:rsid w:val="00AA3345"/>
    <w:rsid w:val="00AA5978"/>
    <w:rsid w:val="00AB626D"/>
    <w:rsid w:val="00AC1F0C"/>
    <w:rsid w:val="00AD43A9"/>
    <w:rsid w:val="00AD4C64"/>
    <w:rsid w:val="00AD6452"/>
    <w:rsid w:val="00AF6CEF"/>
    <w:rsid w:val="00B02A45"/>
    <w:rsid w:val="00B1566B"/>
    <w:rsid w:val="00B223F0"/>
    <w:rsid w:val="00B27DFF"/>
    <w:rsid w:val="00B35B78"/>
    <w:rsid w:val="00B43691"/>
    <w:rsid w:val="00B4405E"/>
    <w:rsid w:val="00B51C46"/>
    <w:rsid w:val="00B54B2F"/>
    <w:rsid w:val="00B555F9"/>
    <w:rsid w:val="00B56D73"/>
    <w:rsid w:val="00B573D8"/>
    <w:rsid w:val="00B600E1"/>
    <w:rsid w:val="00B63D11"/>
    <w:rsid w:val="00B64A35"/>
    <w:rsid w:val="00B654A7"/>
    <w:rsid w:val="00B70323"/>
    <w:rsid w:val="00B71160"/>
    <w:rsid w:val="00B72CAC"/>
    <w:rsid w:val="00B75A0F"/>
    <w:rsid w:val="00B832BD"/>
    <w:rsid w:val="00B8526B"/>
    <w:rsid w:val="00B93D1F"/>
    <w:rsid w:val="00BA2D83"/>
    <w:rsid w:val="00BA5486"/>
    <w:rsid w:val="00BA7CF9"/>
    <w:rsid w:val="00BB0C69"/>
    <w:rsid w:val="00BB43DA"/>
    <w:rsid w:val="00BB4DCE"/>
    <w:rsid w:val="00BB61AE"/>
    <w:rsid w:val="00BD0DAE"/>
    <w:rsid w:val="00BD2DCB"/>
    <w:rsid w:val="00BD7D13"/>
    <w:rsid w:val="00BE29DC"/>
    <w:rsid w:val="00BE73AC"/>
    <w:rsid w:val="00BF09FC"/>
    <w:rsid w:val="00BF76A4"/>
    <w:rsid w:val="00C00505"/>
    <w:rsid w:val="00C04F9F"/>
    <w:rsid w:val="00C07EB4"/>
    <w:rsid w:val="00C20F58"/>
    <w:rsid w:val="00C24774"/>
    <w:rsid w:val="00C36160"/>
    <w:rsid w:val="00C41EDD"/>
    <w:rsid w:val="00C50615"/>
    <w:rsid w:val="00C50905"/>
    <w:rsid w:val="00C572EF"/>
    <w:rsid w:val="00C575B4"/>
    <w:rsid w:val="00C66D09"/>
    <w:rsid w:val="00C67B1B"/>
    <w:rsid w:val="00C73C58"/>
    <w:rsid w:val="00C7491D"/>
    <w:rsid w:val="00C81279"/>
    <w:rsid w:val="00C81367"/>
    <w:rsid w:val="00C846A4"/>
    <w:rsid w:val="00C85138"/>
    <w:rsid w:val="00C867DC"/>
    <w:rsid w:val="00C87D3D"/>
    <w:rsid w:val="00C93276"/>
    <w:rsid w:val="00C9792D"/>
    <w:rsid w:val="00CA0C03"/>
    <w:rsid w:val="00CA138A"/>
    <w:rsid w:val="00CB5CDE"/>
    <w:rsid w:val="00CC0225"/>
    <w:rsid w:val="00CC1F8F"/>
    <w:rsid w:val="00CC3574"/>
    <w:rsid w:val="00CC461E"/>
    <w:rsid w:val="00CC7882"/>
    <w:rsid w:val="00CD29D8"/>
    <w:rsid w:val="00CD5085"/>
    <w:rsid w:val="00CD6393"/>
    <w:rsid w:val="00D04376"/>
    <w:rsid w:val="00D0545E"/>
    <w:rsid w:val="00D116C3"/>
    <w:rsid w:val="00D1364F"/>
    <w:rsid w:val="00D2168F"/>
    <w:rsid w:val="00D27428"/>
    <w:rsid w:val="00D31EE3"/>
    <w:rsid w:val="00D8571D"/>
    <w:rsid w:val="00D86E65"/>
    <w:rsid w:val="00D874E1"/>
    <w:rsid w:val="00D932AF"/>
    <w:rsid w:val="00D97A05"/>
    <w:rsid w:val="00DA5C23"/>
    <w:rsid w:val="00DB0989"/>
    <w:rsid w:val="00DB3507"/>
    <w:rsid w:val="00DB5CD8"/>
    <w:rsid w:val="00DB79B4"/>
    <w:rsid w:val="00DC1580"/>
    <w:rsid w:val="00DC2A72"/>
    <w:rsid w:val="00DC426D"/>
    <w:rsid w:val="00DC58D4"/>
    <w:rsid w:val="00DE434A"/>
    <w:rsid w:val="00DF390F"/>
    <w:rsid w:val="00DF3F4D"/>
    <w:rsid w:val="00E0192B"/>
    <w:rsid w:val="00E04F58"/>
    <w:rsid w:val="00E057AC"/>
    <w:rsid w:val="00E05E9E"/>
    <w:rsid w:val="00E332C7"/>
    <w:rsid w:val="00E34538"/>
    <w:rsid w:val="00E35AE6"/>
    <w:rsid w:val="00E36962"/>
    <w:rsid w:val="00E42939"/>
    <w:rsid w:val="00E45328"/>
    <w:rsid w:val="00E458F1"/>
    <w:rsid w:val="00E501C2"/>
    <w:rsid w:val="00E51433"/>
    <w:rsid w:val="00E60F50"/>
    <w:rsid w:val="00E63347"/>
    <w:rsid w:val="00E73781"/>
    <w:rsid w:val="00E80F91"/>
    <w:rsid w:val="00E8333F"/>
    <w:rsid w:val="00E838DC"/>
    <w:rsid w:val="00EA4D83"/>
    <w:rsid w:val="00EB17B0"/>
    <w:rsid w:val="00EB2091"/>
    <w:rsid w:val="00EB2948"/>
    <w:rsid w:val="00EC055A"/>
    <w:rsid w:val="00EC3691"/>
    <w:rsid w:val="00EC40FC"/>
    <w:rsid w:val="00EC660D"/>
    <w:rsid w:val="00EE2CA2"/>
    <w:rsid w:val="00EE6C73"/>
    <w:rsid w:val="00EF4A41"/>
    <w:rsid w:val="00F00B6A"/>
    <w:rsid w:val="00F066D7"/>
    <w:rsid w:val="00F10ED7"/>
    <w:rsid w:val="00F133EE"/>
    <w:rsid w:val="00F146DE"/>
    <w:rsid w:val="00F16F52"/>
    <w:rsid w:val="00F20B5E"/>
    <w:rsid w:val="00F22167"/>
    <w:rsid w:val="00F241B6"/>
    <w:rsid w:val="00F26438"/>
    <w:rsid w:val="00F33BDB"/>
    <w:rsid w:val="00F41E38"/>
    <w:rsid w:val="00F432ED"/>
    <w:rsid w:val="00F549B5"/>
    <w:rsid w:val="00F63CC2"/>
    <w:rsid w:val="00F66192"/>
    <w:rsid w:val="00F7424A"/>
    <w:rsid w:val="00F800AD"/>
    <w:rsid w:val="00F86944"/>
    <w:rsid w:val="00F93296"/>
    <w:rsid w:val="00F95449"/>
    <w:rsid w:val="00FA02DE"/>
    <w:rsid w:val="00FA1963"/>
    <w:rsid w:val="00FA44D8"/>
    <w:rsid w:val="00FC06E8"/>
    <w:rsid w:val="00FC4BD5"/>
    <w:rsid w:val="00FC78A3"/>
    <w:rsid w:val="00FD708F"/>
    <w:rsid w:val="00FE2F9F"/>
    <w:rsid w:val="00FE41E8"/>
    <w:rsid w:val="00FE7420"/>
    <w:rsid w:val="00FF2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69EA506-9550-4D6F-8FB1-3EE62D7E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10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10F0"/>
    <w:rPr>
      <w:sz w:val="20"/>
      <w:szCs w:val="20"/>
    </w:rPr>
  </w:style>
  <w:style w:type="character" w:styleId="FootnoteReference">
    <w:name w:val="footnote reference"/>
    <w:basedOn w:val="DefaultParagraphFont"/>
    <w:uiPriority w:val="99"/>
    <w:semiHidden/>
    <w:unhideWhenUsed/>
    <w:rsid w:val="004010F0"/>
    <w:rPr>
      <w:vertAlign w:val="superscript"/>
    </w:rPr>
  </w:style>
  <w:style w:type="paragraph" w:styleId="Bibliography">
    <w:name w:val="Bibliography"/>
    <w:basedOn w:val="Normal"/>
    <w:next w:val="Normal"/>
    <w:uiPriority w:val="37"/>
    <w:unhideWhenUsed/>
    <w:rsid w:val="00844F27"/>
    <w:pPr>
      <w:spacing w:after="160" w:line="259" w:lineRule="auto"/>
    </w:pPr>
    <w:rPr>
      <w:rFonts w:eastAsia="SimSun"/>
    </w:rPr>
  </w:style>
  <w:style w:type="character" w:styleId="Hyperlink">
    <w:name w:val="Hyperlink"/>
    <w:basedOn w:val="DefaultParagraphFont"/>
    <w:uiPriority w:val="99"/>
    <w:unhideWhenUsed/>
    <w:rsid w:val="00121D3E"/>
    <w:rPr>
      <w:color w:val="0000FF" w:themeColor="hyperlink"/>
      <w:u w:val="single"/>
    </w:rPr>
  </w:style>
  <w:style w:type="paragraph" w:styleId="BalloonText">
    <w:name w:val="Balloon Text"/>
    <w:basedOn w:val="Normal"/>
    <w:link w:val="BalloonTextChar"/>
    <w:uiPriority w:val="99"/>
    <w:semiHidden/>
    <w:unhideWhenUsed/>
    <w:rsid w:val="00564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7C1"/>
    <w:rPr>
      <w:rFonts w:ascii="Segoe UI" w:hAnsi="Segoe UI" w:cs="Segoe UI"/>
      <w:sz w:val="18"/>
      <w:szCs w:val="18"/>
    </w:rPr>
  </w:style>
  <w:style w:type="paragraph" w:styleId="Caption">
    <w:name w:val="caption"/>
    <w:basedOn w:val="Normal"/>
    <w:next w:val="Normal"/>
    <w:uiPriority w:val="35"/>
    <w:unhideWhenUsed/>
    <w:qFormat/>
    <w:rsid w:val="00733D1C"/>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667E10"/>
    <w:rPr>
      <w:sz w:val="16"/>
      <w:szCs w:val="16"/>
    </w:rPr>
  </w:style>
  <w:style w:type="paragraph" w:styleId="CommentText">
    <w:name w:val="annotation text"/>
    <w:basedOn w:val="Normal"/>
    <w:link w:val="CommentTextChar"/>
    <w:uiPriority w:val="99"/>
    <w:semiHidden/>
    <w:unhideWhenUsed/>
    <w:rsid w:val="00667E10"/>
    <w:pPr>
      <w:spacing w:line="240" w:lineRule="auto"/>
    </w:pPr>
    <w:rPr>
      <w:sz w:val="20"/>
      <w:szCs w:val="20"/>
    </w:rPr>
  </w:style>
  <w:style w:type="character" w:customStyle="1" w:styleId="CommentTextChar">
    <w:name w:val="Comment Text Char"/>
    <w:basedOn w:val="DefaultParagraphFont"/>
    <w:link w:val="CommentText"/>
    <w:uiPriority w:val="99"/>
    <w:semiHidden/>
    <w:rsid w:val="00667E10"/>
    <w:rPr>
      <w:sz w:val="20"/>
      <w:szCs w:val="20"/>
    </w:rPr>
  </w:style>
  <w:style w:type="paragraph" w:styleId="CommentSubject">
    <w:name w:val="annotation subject"/>
    <w:basedOn w:val="CommentText"/>
    <w:next w:val="CommentText"/>
    <w:link w:val="CommentSubjectChar"/>
    <w:uiPriority w:val="99"/>
    <w:semiHidden/>
    <w:unhideWhenUsed/>
    <w:rsid w:val="00667E10"/>
    <w:rPr>
      <w:b/>
      <w:bCs/>
    </w:rPr>
  </w:style>
  <w:style w:type="character" w:customStyle="1" w:styleId="CommentSubjectChar">
    <w:name w:val="Comment Subject Char"/>
    <w:basedOn w:val="CommentTextChar"/>
    <w:link w:val="CommentSubject"/>
    <w:uiPriority w:val="99"/>
    <w:semiHidden/>
    <w:rsid w:val="00667E10"/>
    <w:rPr>
      <w:b/>
      <w:bCs/>
      <w:sz w:val="20"/>
      <w:szCs w:val="20"/>
    </w:rPr>
  </w:style>
  <w:style w:type="paragraph" w:styleId="Revision">
    <w:name w:val="Revision"/>
    <w:hidden/>
    <w:uiPriority w:val="99"/>
    <w:semiHidden/>
    <w:rsid w:val="009371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najmedin@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F0D6-9F02-4FD7-8765-A65C629C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9</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wittYwee</dc:creator>
  <cp:lastModifiedBy>ArtMaster</cp:lastModifiedBy>
  <cp:revision>22</cp:revision>
  <cp:lastPrinted>2019-12-17T04:49:00Z</cp:lastPrinted>
  <dcterms:created xsi:type="dcterms:W3CDTF">2019-12-15T20:50:00Z</dcterms:created>
  <dcterms:modified xsi:type="dcterms:W3CDTF">2019-12-17T04:49:00Z</dcterms:modified>
</cp:coreProperties>
</file>